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3713C52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C15AD9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EC7219A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67EE1902" wp14:editId="34423E5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8610AEE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5DED1B36" w14:textId="4F7F46AE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D22AC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C39BCC8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7E0C4082" w14:textId="5DCF4CB2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047E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6.2(3)</w:t>
            </w:r>
          </w:p>
        </w:tc>
      </w:tr>
      <w:tr w:rsidR="00A80767" w:rsidRPr="006F1EE6" w14:paraId="661F8CF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7FEB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8991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2AEF901" w14:textId="40C8B15C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47E5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6F1EE6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de séance</w:t>
            </w:r>
            <w:r w:rsidR="00047E5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5D9343AC" w14:textId="184D0214" w:rsidR="00A80767" w:rsidRPr="007176C0" w:rsidRDefault="00695CB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28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7598130B" w14:textId="5A483E10" w:rsidR="00A80767" w:rsidRPr="007176C0" w:rsidRDefault="00244A5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VERSION </w:t>
            </w:r>
            <w:r w:rsidR="00582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63700F96" w14:textId="5DD132CE" w:rsidR="00A80767" w:rsidRPr="007176C0" w:rsidRDefault="00EA54A9" w:rsidP="00047E57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>RÈGLEMENT TECHNIQUE ET AUTRES DÉCISIONS TECHNIQUES</w:t>
      </w:r>
    </w:p>
    <w:p w14:paraId="5D12D33E" w14:textId="600A1DF3" w:rsidR="00A80767" w:rsidRPr="007176C0" w:rsidRDefault="009B580E" w:rsidP="008C193D">
      <w:pPr>
        <w:pStyle w:val="WMOBodyText"/>
        <w:ind w:left="4536" w:right="-142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="000E609B" w:rsidRPr="007176C0">
        <w:rPr>
          <w:b/>
          <w:bCs/>
          <w:lang w:val="fr-FR"/>
        </w:rPr>
        <w:t>.</w:t>
      </w:r>
      <w:r w:rsidR="00047E57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 xml:space="preserve">Comité permanent des mesures, </w:t>
      </w:r>
      <w:r w:rsidR="008C193D">
        <w:rPr>
          <w:b/>
          <w:bCs/>
          <w:lang w:val="fr-FR"/>
        </w:rPr>
        <w:br/>
      </w:r>
      <w:r w:rsidR="00047E57" w:rsidRPr="00047E57">
        <w:rPr>
          <w:b/>
          <w:bCs/>
          <w:lang w:val="fr-FR"/>
        </w:rPr>
        <w:t>des instruments et de la traçabilité (SC-MINT)</w:t>
      </w:r>
    </w:p>
    <w:p w14:paraId="363EE4FD" w14:textId="5148A876" w:rsidR="00A80767" w:rsidRPr="007176C0" w:rsidRDefault="00047E57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>centre</w:t>
      </w:r>
      <w:r w:rsidRPr="00681B93">
        <w:t>s d</w:t>
      </w:r>
      <w:r w:rsidR="00D22AC8">
        <w:t>’</w:t>
      </w:r>
      <w:r w:rsidRPr="00681B93">
        <w:t>instruments</w:t>
      </w:r>
    </w:p>
    <w:p w14:paraId="25E3943B" w14:textId="2081CF8B" w:rsidR="00092CAE" w:rsidRPr="007176C0" w:rsidDel="00582967" w:rsidRDefault="00092CAE" w:rsidP="00092CAE">
      <w:pPr>
        <w:pStyle w:val="WMOBodyText"/>
        <w:rPr>
          <w:del w:id="1" w:author="Geneviève Delajod" w:date="2022-11-02T14:12:00Z"/>
          <w:lang w:val="fr-FR"/>
        </w:rPr>
      </w:pPr>
    </w:p>
    <w:tbl>
      <w:tblPr>
        <w:tblStyle w:val="TableGrid"/>
        <w:tblW w:w="96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731AA" w:rsidRPr="00047E57" w:rsidDel="00582967" w14:paraId="5A6A78D2" w14:textId="4B1EEAA0" w:rsidTr="006F1EE6">
        <w:trPr>
          <w:jc w:val="center"/>
          <w:del w:id="2" w:author="Geneviève Delajod" w:date="2022-11-02T14:12:00Z"/>
        </w:trPr>
        <w:tc>
          <w:tcPr>
            <w:tcW w:w="9640" w:type="dxa"/>
          </w:tcPr>
          <w:p w14:paraId="55E201C3" w14:textId="418CA190" w:rsidR="000731AA" w:rsidRPr="00047E57" w:rsidDel="00582967" w:rsidRDefault="00FB770B" w:rsidP="00047E57">
            <w:pPr>
              <w:pStyle w:val="WMOBodyText"/>
              <w:spacing w:after="120"/>
              <w:jc w:val="center"/>
              <w:rPr>
                <w:del w:id="3" w:author="Geneviève Delajod" w:date="2022-11-02T14:12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Geneviève Delajod" w:date="2022-11-02T14:12:00Z">
              <w:r w:rsidRPr="007176C0" w:rsidDel="00582967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695CBB" w:rsidDel="00582967" w14:paraId="1AF95431" w14:textId="5EC51F9A" w:rsidTr="006F1EE6">
        <w:trPr>
          <w:jc w:val="center"/>
          <w:del w:id="5" w:author="Geneviève Delajod" w:date="2022-11-02T14:12:00Z"/>
        </w:trPr>
        <w:tc>
          <w:tcPr>
            <w:tcW w:w="9640" w:type="dxa"/>
          </w:tcPr>
          <w:p w14:paraId="41A9E81B" w14:textId="0967ADA4" w:rsidR="000731AA" w:rsidRPr="007176C0" w:rsidDel="00582967" w:rsidRDefault="000731AA" w:rsidP="000436AD">
            <w:pPr>
              <w:pStyle w:val="WMOBodyText"/>
              <w:spacing w:before="160"/>
              <w:jc w:val="left"/>
              <w:rPr>
                <w:del w:id="6" w:author="Geneviève Delajod" w:date="2022-11-02T14:12:00Z"/>
                <w:lang w:val="fr-FR"/>
              </w:rPr>
            </w:pPr>
            <w:del w:id="7" w:author="Geneviève Delajod" w:date="2022-11-02T14:12:00Z">
              <w:r w:rsidRPr="007176C0" w:rsidDel="00582967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582967">
                <w:rPr>
                  <w:b/>
                  <w:bCs/>
                  <w:lang w:val="fr-FR"/>
                </w:rPr>
                <w:delText>é</w:delText>
              </w:r>
              <w:r w:rsidRPr="007176C0" w:rsidDel="00582967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582967">
                <w:rPr>
                  <w:b/>
                  <w:bCs/>
                  <w:lang w:val="fr-FR"/>
                </w:rPr>
                <w:delText>é</w:delText>
              </w:r>
              <w:r w:rsidRPr="007176C0" w:rsidDel="00582967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582967">
                <w:rPr>
                  <w:b/>
                  <w:bCs/>
                  <w:lang w:val="fr-FR"/>
                </w:rPr>
                <w:delText>par</w:delText>
              </w:r>
              <w:r w:rsidRPr="007176C0" w:rsidDel="00582967">
                <w:rPr>
                  <w:b/>
                  <w:bCs/>
                  <w:lang w:val="fr-FR"/>
                </w:rPr>
                <w:delText>:</w:delText>
              </w:r>
              <w:r w:rsidRPr="007176C0" w:rsidDel="00582967">
                <w:rPr>
                  <w:lang w:val="fr-FR"/>
                </w:rPr>
                <w:delText xml:space="preserve"> </w:delText>
              </w:r>
              <w:r w:rsidR="00047E57" w:rsidDel="00582967">
                <w:rPr>
                  <w:lang w:val="fr-FR"/>
                </w:rPr>
                <w:delText>Président du SC-MINT</w:delText>
              </w:r>
            </w:del>
          </w:p>
          <w:p w14:paraId="2E3A2927" w14:textId="66A17CB6" w:rsidR="000731AA" w:rsidRPr="00047E57" w:rsidDel="00582967" w:rsidRDefault="00AE7419" w:rsidP="000436AD">
            <w:pPr>
              <w:pStyle w:val="WMOBodyText"/>
              <w:spacing w:before="160"/>
              <w:jc w:val="left"/>
              <w:rPr>
                <w:del w:id="8" w:author="Geneviève Delajod" w:date="2022-11-02T14:12:00Z"/>
                <w:lang w:val="fr-FR"/>
              </w:rPr>
            </w:pPr>
            <w:del w:id="9" w:author="Geneviève Delajod" w:date="2022-11-02T14:12:00Z">
              <w:r w:rsidRPr="007176C0" w:rsidDel="00582967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trat</w:delText>
              </w:r>
              <w:r w:rsidRPr="007176C0" w:rsidDel="00582967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gi</w:delText>
              </w:r>
              <w:r w:rsidRPr="007176C0" w:rsidDel="00582967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 xml:space="preserve"> 2020–2023: </w:delText>
              </w:r>
              <w:r w:rsidR="00047E57" w:rsidRPr="00047E57" w:rsidDel="00582967">
                <w:rPr>
                  <w:lang w:val="fr-FR"/>
                </w:rPr>
                <w:delText>2.1</w:delText>
              </w:r>
            </w:del>
          </w:p>
          <w:p w14:paraId="084992BD" w14:textId="40C0C484" w:rsidR="000731AA" w:rsidRPr="007176C0" w:rsidDel="00582967" w:rsidRDefault="003918F6" w:rsidP="00047E57">
            <w:pPr>
              <w:pStyle w:val="WMOBodyText"/>
              <w:spacing w:before="160"/>
              <w:jc w:val="left"/>
              <w:rPr>
                <w:del w:id="10" w:author="Geneviève Delajod" w:date="2022-11-02T14:12:00Z"/>
                <w:lang w:val="fr-FR"/>
              </w:rPr>
            </w:pPr>
            <w:del w:id="11" w:author="Geneviève Delajod" w:date="2022-11-02T14:12:00Z">
              <w:r w:rsidRPr="007176C0" w:rsidDel="00582967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administrative</w:delText>
              </w:r>
              <w:r w:rsidRPr="007176C0" w:rsidDel="00582967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82967">
                <w:rPr>
                  <w:lang w:val="fr-FR"/>
                </w:rPr>
                <w:delText xml:space="preserve"> </w:delText>
              </w:r>
              <w:r w:rsidR="00047E57" w:rsidDel="00582967">
                <w:rPr>
                  <w:lang w:val="fr-FR"/>
                </w:rPr>
                <w:delText>D</w:delText>
              </w:r>
              <w:r w:rsidR="00047E57" w:rsidRPr="00047E57" w:rsidDel="00582967">
                <w:rPr>
                  <w:lang w:val="fr-FR"/>
                </w:rPr>
                <w:delText>ans les limites prévues dans le</w:delText>
              </w:r>
              <w:r w:rsidR="00047E57" w:rsidDel="00582967">
                <w:rPr>
                  <w:lang w:val="fr-FR"/>
                </w:rPr>
                <w:delText xml:space="preserve"> </w:delText>
              </w:r>
              <w:r w:rsidR="00047E57" w:rsidRPr="00047E57" w:rsidDel="00582967">
                <w:rPr>
                  <w:lang w:val="fr-FR"/>
                </w:rPr>
                <w:delText>Plan stratégique et le Plan opérationnel 2020-2023, avec prise en compte dans le</w:delText>
              </w:r>
              <w:r w:rsidR="00047E57" w:rsidDel="00582967">
                <w:rPr>
                  <w:lang w:val="fr-FR"/>
                </w:rPr>
                <w:delText xml:space="preserve"> </w:delText>
              </w:r>
              <w:r w:rsidR="00047E57" w:rsidRPr="00047E57" w:rsidDel="00582967">
                <w:rPr>
                  <w:lang w:val="fr-FR"/>
                </w:rPr>
                <w:delText>Plan stratégique et le Plan opérationnel 2024-2027.</w:delText>
              </w:r>
            </w:del>
          </w:p>
          <w:p w14:paraId="098F20C6" w14:textId="4EA8E40D" w:rsidR="000731AA" w:rsidRPr="007176C0" w:rsidDel="00582967" w:rsidRDefault="000F0849" w:rsidP="000436AD">
            <w:pPr>
              <w:pStyle w:val="WMOBodyText"/>
              <w:spacing w:before="160"/>
              <w:jc w:val="left"/>
              <w:rPr>
                <w:del w:id="12" w:author="Geneviève Delajod" w:date="2022-11-02T14:12:00Z"/>
                <w:lang w:val="fr-FR"/>
              </w:rPr>
            </w:pPr>
            <w:del w:id="13" w:author="Geneviève Delajod" w:date="2022-11-02T14:12:00Z">
              <w:r w:rsidRPr="007176C0" w:rsidDel="00582967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582967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82967">
                <w:rPr>
                  <w:lang w:val="fr-FR"/>
                </w:rPr>
                <w:delText xml:space="preserve"> </w:delText>
              </w:r>
              <w:r w:rsidR="00047E57" w:rsidDel="00582967">
                <w:rPr>
                  <w:lang w:val="fr-FR"/>
                </w:rPr>
                <w:delText xml:space="preserve">INFCOM, en collaboration avec les conseils régionaux et la </w:delText>
              </w:r>
              <w:r w:rsidR="00047E57" w:rsidRPr="00047E57" w:rsidDel="00582967">
                <w:rPr>
                  <w:lang w:val="fr-FR"/>
                </w:rPr>
                <w:delText xml:space="preserve">Commission océanographique intergouvernementale </w:delText>
              </w:r>
              <w:r w:rsidR="00047E57" w:rsidDel="00582967">
                <w:rPr>
                  <w:lang w:val="fr-FR"/>
                </w:rPr>
                <w:delText>(COI) de l</w:delText>
              </w:r>
              <w:r w:rsidR="00D22AC8" w:rsidDel="00582967">
                <w:rPr>
                  <w:lang w:val="fr-FR"/>
                </w:rPr>
                <w:delText>’</w:delText>
              </w:r>
              <w:r w:rsidR="00047E57" w:rsidDel="00582967">
                <w:rPr>
                  <w:lang w:val="fr-FR"/>
                </w:rPr>
                <w:delText>UNESCO</w:delText>
              </w:r>
            </w:del>
          </w:p>
          <w:p w14:paraId="52E903AD" w14:textId="0A9609F8" w:rsidR="000731AA" w:rsidRPr="002E3907" w:rsidDel="00582967" w:rsidRDefault="006B0A9F" w:rsidP="000436AD">
            <w:pPr>
              <w:pStyle w:val="WMOBodyText"/>
              <w:spacing w:before="160"/>
              <w:jc w:val="left"/>
              <w:rPr>
                <w:del w:id="14" w:author="Geneviève Delajod" w:date="2022-11-02T14:12:00Z"/>
                <w:lang w:val="fr-FR"/>
              </w:rPr>
            </w:pPr>
            <w:del w:id="15" w:author="Geneviève Delajod" w:date="2022-11-02T14:12:00Z">
              <w:r w:rsidRPr="007176C0" w:rsidDel="00582967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82967">
                <w:rPr>
                  <w:lang w:val="fr-FR"/>
                </w:rPr>
                <w:delText xml:space="preserve"> </w:delText>
              </w:r>
              <w:r w:rsidR="00047E57" w:rsidRPr="002E3907" w:rsidDel="00582967">
                <w:rPr>
                  <w:lang w:val="fr-FR"/>
                </w:rPr>
                <w:delText>2023</w:delText>
              </w:r>
              <w:r w:rsidR="00CB39F2" w:rsidRPr="002E3907" w:rsidDel="00582967">
                <w:rPr>
                  <w:lang w:val="fr-FR"/>
                </w:rPr>
                <w:delText>–</w:delText>
              </w:r>
              <w:r w:rsidR="00047E57" w:rsidRPr="002E3907" w:rsidDel="00582967">
                <w:rPr>
                  <w:lang w:val="fr-FR"/>
                </w:rPr>
                <w:delText>2027</w:delText>
              </w:r>
            </w:del>
          </w:p>
          <w:p w14:paraId="503EE315" w14:textId="68F7F521" w:rsidR="000731AA" w:rsidRPr="007176C0" w:rsidDel="00582967" w:rsidRDefault="0094668D" w:rsidP="000436AD">
            <w:pPr>
              <w:pStyle w:val="WMOBodyText"/>
              <w:spacing w:before="160"/>
              <w:jc w:val="left"/>
              <w:rPr>
                <w:del w:id="16" w:author="Geneviève Delajod" w:date="2022-11-02T14:12:00Z"/>
                <w:lang w:val="fr-FR"/>
              </w:rPr>
            </w:pPr>
            <w:del w:id="17" w:author="Geneviève Delajod" w:date="2022-11-02T14:12:00Z">
              <w:r w:rsidDel="00582967">
                <w:rPr>
                  <w:b/>
                  <w:bCs/>
                  <w:lang w:val="fr-FR"/>
                </w:rPr>
                <w:delText>Mesure</w:delText>
              </w:r>
              <w:r w:rsidR="00E779E0" w:rsidRPr="007176C0" w:rsidDel="00582967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176C0" w:rsidDel="00582967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582967">
                <w:rPr>
                  <w:lang w:val="fr-FR"/>
                </w:rPr>
                <w:delText xml:space="preserve"> </w:delText>
              </w:r>
              <w:r w:rsidR="00047E57" w:rsidDel="00582967">
                <w:rPr>
                  <w:lang w:val="fr-FR"/>
                </w:rPr>
                <w:delText xml:space="preserve">Examiner </w:delText>
              </w:r>
              <w:r w:rsidR="002E3907" w:rsidDel="00582967">
                <w:rPr>
                  <w:lang w:val="fr-FR"/>
                </w:rPr>
                <w:delText>les</w:delText>
              </w:r>
              <w:r w:rsidR="00047E57" w:rsidDel="00582967">
                <w:rPr>
                  <w:lang w:val="fr-FR"/>
                </w:rPr>
                <w:delText xml:space="preserve"> projets de résolution/recommandation</w:delText>
              </w:r>
              <w:r w:rsidR="002E3907" w:rsidDel="00582967">
                <w:rPr>
                  <w:lang w:val="fr-FR"/>
                </w:rPr>
                <w:delText xml:space="preserve"> proposés</w:delText>
              </w:r>
            </w:del>
          </w:p>
          <w:p w14:paraId="179A714D" w14:textId="0B83EA6D" w:rsidR="000731AA" w:rsidRPr="007176C0" w:rsidDel="00582967" w:rsidRDefault="000731AA" w:rsidP="000436AD">
            <w:pPr>
              <w:pStyle w:val="WMOBodyText"/>
              <w:spacing w:before="160"/>
              <w:jc w:val="left"/>
              <w:rPr>
                <w:del w:id="18" w:author="Geneviève Delajod" w:date="2022-11-02T14:12:00Z"/>
                <w:lang w:val="fr-FR"/>
              </w:rPr>
            </w:pPr>
          </w:p>
        </w:tc>
      </w:tr>
    </w:tbl>
    <w:p w14:paraId="6A1F9EA2" w14:textId="4B5A4623" w:rsidR="00092CAE" w:rsidRPr="007176C0" w:rsidDel="00582967" w:rsidRDefault="00092CAE">
      <w:pPr>
        <w:tabs>
          <w:tab w:val="clear" w:pos="1134"/>
        </w:tabs>
        <w:jc w:val="left"/>
        <w:rPr>
          <w:del w:id="19" w:author="Geneviève Delajod" w:date="2022-11-02T14:12:00Z"/>
          <w:lang w:val="fr-FR"/>
        </w:rPr>
      </w:pPr>
    </w:p>
    <w:p w14:paraId="5A15ADF4" w14:textId="2D042288" w:rsidR="00331964" w:rsidRPr="007176C0" w:rsidDel="00582967" w:rsidRDefault="00331964">
      <w:pPr>
        <w:tabs>
          <w:tab w:val="clear" w:pos="1134"/>
        </w:tabs>
        <w:jc w:val="left"/>
        <w:rPr>
          <w:del w:id="20" w:author="Geneviève Delajod" w:date="2022-11-02T14:12:00Z"/>
          <w:rFonts w:eastAsia="Verdana" w:cs="Verdana"/>
          <w:lang w:val="fr-FR" w:eastAsia="zh-TW"/>
        </w:rPr>
      </w:pPr>
      <w:del w:id="21" w:author="Geneviève Delajod" w:date="2022-11-02T14:12:00Z">
        <w:r w:rsidRPr="007176C0" w:rsidDel="00582967">
          <w:rPr>
            <w:lang w:val="fr-FR"/>
          </w:rPr>
          <w:br w:type="page"/>
        </w:r>
      </w:del>
    </w:p>
    <w:p w14:paraId="1B99754F" w14:textId="7DC85694" w:rsidR="00B520FE" w:rsidRDefault="000731AA" w:rsidP="001728B9">
      <w:pPr>
        <w:pStyle w:val="Heading1"/>
        <w:spacing w:after="480"/>
        <w:rPr>
          <w:lang w:val="fr-FR"/>
        </w:rPr>
      </w:pPr>
      <w:r w:rsidRPr="00C31B2A">
        <w:rPr>
          <w:lang w:val="fr-FR"/>
        </w:rPr>
        <w:lastRenderedPageBreak/>
        <w:t>CONSID</w:t>
      </w:r>
      <w:r w:rsidR="00E779E0" w:rsidRPr="00C31B2A">
        <w:rPr>
          <w:lang w:val="fr-FR"/>
        </w:rPr>
        <w:t>É</w:t>
      </w:r>
      <w:r w:rsidRPr="00C31B2A">
        <w:rPr>
          <w:lang w:val="fr-FR"/>
        </w:rPr>
        <w:t>RATIONS</w:t>
      </w:r>
      <w:r w:rsidR="00E779E0" w:rsidRPr="00C31B2A">
        <w:rPr>
          <w:lang w:val="fr-FR"/>
        </w:rPr>
        <w:t xml:space="preserve"> GÉNÉRALES</w:t>
      </w:r>
    </w:p>
    <w:p w14:paraId="52BB0DF6" w14:textId="269229C3" w:rsidR="001728B9" w:rsidRPr="001728B9" w:rsidRDefault="001728B9" w:rsidP="001728B9">
      <w:pPr>
        <w:pStyle w:val="WMOBodyText"/>
        <w:rPr>
          <w:b/>
          <w:bCs/>
          <w:lang w:val="fr-FR"/>
        </w:rPr>
      </w:pPr>
      <w:r>
        <w:rPr>
          <w:b/>
          <w:bCs/>
          <w:lang w:val="en-CH"/>
        </w:rPr>
        <w:t>C</w:t>
      </w:r>
      <w:r w:rsidRPr="001728B9">
        <w:rPr>
          <w:b/>
          <w:bCs/>
          <w:lang w:val="fr-FR"/>
        </w:rPr>
        <w:t>ontexte</w:t>
      </w:r>
    </w:p>
    <w:p w14:paraId="1208D267" w14:textId="327B16B5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Dans le contexte de la réforme de l</w:t>
      </w:r>
      <w:r w:rsidR="00D22AC8">
        <w:rPr>
          <w:lang w:val="fr-FR"/>
        </w:rPr>
        <w:t>’</w:t>
      </w:r>
      <w:r>
        <w:rPr>
          <w:lang w:val="fr-FR"/>
        </w:rPr>
        <w:t>Organisation météorologique mondiale (OMM), il</w:t>
      </w:r>
      <w:r w:rsidR="00C024E0">
        <w:rPr>
          <w:lang w:val="en-CH"/>
        </w:rPr>
        <w:t> </w:t>
      </w:r>
      <w:r>
        <w:rPr>
          <w:lang w:val="fr-FR"/>
        </w:rPr>
        <w:t>a fallu modifier certains des processus de désignation et de suivi des centres de l</w:t>
      </w:r>
      <w:r w:rsidR="00D22AC8">
        <w:rPr>
          <w:lang w:val="fr-FR"/>
        </w:rPr>
        <w:t>’</w:t>
      </w:r>
      <w:r>
        <w:rPr>
          <w:lang w:val="fr-FR"/>
        </w:rPr>
        <w:t>OMM pour tenir compte de la nouvelle structure des commissions techniques. Les processus relatifs à certains centres ont déjà été examinés à la soixante-treizième session du Conseil exécutif. Le</w:t>
      </w:r>
      <w:r w:rsidR="000C4120">
        <w:rPr>
          <w:lang w:val="en-CH"/>
        </w:rPr>
        <w:t> </w:t>
      </w:r>
      <w:r>
        <w:rPr>
          <w:lang w:val="fr-FR"/>
        </w:rPr>
        <w:t>processus de désignation et d</w:t>
      </w:r>
      <w:r w:rsidR="00D22AC8">
        <w:rPr>
          <w:lang w:val="fr-FR"/>
        </w:rPr>
        <w:t>’</w:t>
      </w:r>
      <w:r>
        <w:rPr>
          <w:lang w:val="fr-FR"/>
        </w:rPr>
        <w:t>évaluation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 a également été revu.</w:t>
      </w:r>
    </w:p>
    <w:p w14:paraId="777C7F8C" w14:textId="2F64A738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Afin de simplifier les procédures de l</w:t>
      </w:r>
      <w:r w:rsidR="00D22AC8">
        <w:rPr>
          <w:lang w:val="fr-FR"/>
        </w:rPr>
        <w:t>’</w:t>
      </w:r>
      <w:r>
        <w:rPr>
          <w:lang w:val="fr-FR"/>
        </w:rPr>
        <w:t>OMM, les processus d</w:t>
      </w:r>
      <w:r w:rsidR="00D22AC8">
        <w:rPr>
          <w:lang w:val="fr-FR"/>
        </w:rPr>
        <w:t>’</w:t>
      </w:r>
      <w:r>
        <w:rPr>
          <w:lang w:val="fr-FR"/>
        </w:rPr>
        <w:t>approbation des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et des centres régionaux du </w:t>
      </w:r>
      <w:r w:rsidRPr="00B520FE">
        <w:rPr>
          <w:lang w:val="fr-FR"/>
        </w:rPr>
        <w:t>Système mondial intégré des systèmes d</w:t>
      </w:r>
      <w:r w:rsidR="00D22AC8">
        <w:rPr>
          <w:lang w:val="fr-FR"/>
        </w:rPr>
        <w:t>’</w:t>
      </w:r>
      <w:r w:rsidRPr="00B520FE">
        <w:rPr>
          <w:lang w:val="fr-FR"/>
        </w:rPr>
        <w:t>observation de l</w:t>
      </w:r>
      <w:r w:rsidR="00D22AC8">
        <w:rPr>
          <w:lang w:val="fr-FR"/>
        </w:rPr>
        <w:t>’</w:t>
      </w:r>
      <w:r w:rsidRPr="00B520FE">
        <w:rPr>
          <w:lang w:val="fr-FR"/>
        </w:rPr>
        <w:t>OMM</w:t>
      </w:r>
      <w:r>
        <w:rPr>
          <w:lang w:val="fr-FR"/>
        </w:rPr>
        <w:t xml:space="preserve"> (WIGOS) ont été harmonisés dans la mesure du possible. Le processus qui est dorénavant proposé pour les CRIM suit la même approche.</w:t>
      </w:r>
    </w:p>
    <w:p w14:paraId="7E361EA8" w14:textId="59918C62" w:rsidR="00B520FE" w:rsidRPr="00393529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Il est </w:t>
      </w:r>
      <w:r w:rsidRPr="00B520FE">
        <w:rPr>
          <w:lang w:val="fr-FR"/>
        </w:rPr>
        <w:t xml:space="preserve">reconnu </w:t>
      </w:r>
      <w:r w:rsidRPr="00393529">
        <w:rPr>
          <w:lang w:val="fr-FR"/>
        </w:rPr>
        <w:t>qu</w:t>
      </w:r>
      <w:r w:rsidR="00D22AC8">
        <w:rPr>
          <w:lang w:val="fr-FR"/>
        </w:rPr>
        <w:t>’</w:t>
      </w:r>
      <w:r w:rsidRPr="00393529">
        <w:rPr>
          <w:lang w:val="fr-FR"/>
        </w:rPr>
        <w:t>il est nécessaire de 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>audit de ces centres afin d</w:t>
      </w:r>
      <w:r w:rsidR="00D22AC8">
        <w:rPr>
          <w:lang w:val="fr-FR"/>
        </w:rPr>
        <w:t>’</w:t>
      </w:r>
      <w:r w:rsidR="001E07EB">
        <w:rPr>
          <w:lang w:val="fr-FR"/>
        </w:rPr>
        <w:t xml:space="preserve">assurer la </w:t>
      </w:r>
      <w:r w:rsidRPr="00393529">
        <w:rPr>
          <w:lang w:val="fr-FR"/>
        </w:rPr>
        <w:t>conform</w:t>
      </w:r>
      <w:r w:rsidR="001E07EB">
        <w:rPr>
          <w:lang w:val="fr-FR"/>
        </w:rPr>
        <w:t>ité</w:t>
      </w:r>
      <w:r w:rsidRPr="00393529">
        <w:rPr>
          <w:lang w:val="fr-FR"/>
        </w:rPr>
        <w:t xml:space="preserve"> </w:t>
      </w:r>
      <w:r w:rsidR="001E07EB">
        <w:rPr>
          <w:lang w:val="fr-FR"/>
        </w:rPr>
        <w:t xml:space="preserve">avec les </w:t>
      </w:r>
      <w:r w:rsidRPr="00393529">
        <w:rPr>
          <w:lang w:val="fr-FR"/>
        </w:rPr>
        <w:t xml:space="preserve">pratiques et procédures normalisées et recommandées décrites dans le </w:t>
      </w:r>
      <w:hyperlink r:id="rId12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I. Les travaux correspondants sont en cours.</w:t>
      </w:r>
    </w:p>
    <w:p w14:paraId="2A62C603" w14:textId="0412351D" w:rsidR="00B520FE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 w:rsidRPr="007122AF">
        <w:rPr>
          <w:lang w:val="fr-FR"/>
        </w:rPr>
        <w:t xml:space="preserve">Par sa </w:t>
      </w:r>
      <w:hyperlink r:id="rId13" w:history="1">
        <w:r w:rsidR="00B520FE" w:rsidRPr="007122AF">
          <w:rPr>
            <w:rStyle w:val="Hyperlink"/>
            <w:lang w:val="fr-FR"/>
          </w:rPr>
          <w:t>résolution 8 (EC-75)</w:t>
        </w:r>
      </w:hyperlink>
      <w:r w:rsidR="00B520FE" w:rsidRPr="007122AF">
        <w:rPr>
          <w:lang w:val="fr-FR"/>
        </w:rPr>
        <w:t xml:space="preserve"> </w:t>
      </w:r>
      <w:r w:rsidR="00301094">
        <w:rPr>
          <w:lang w:val="en-CH"/>
        </w:rPr>
        <w:t>–</w:t>
      </w:r>
      <w:r w:rsidR="00B520FE" w:rsidRPr="007122AF">
        <w:rPr>
          <w:lang w:val="fr-FR"/>
        </w:rPr>
        <w:t xml:space="preserve"> Examen des résolutions et décisions antérieures du Conseil exécutif, </w:t>
      </w:r>
      <w:r w:rsidRPr="007122AF">
        <w:rPr>
          <w:lang w:val="fr-FR"/>
        </w:rPr>
        <w:t xml:space="preserve">le Conseil exécutif </w:t>
      </w:r>
      <w:r w:rsidR="00B520FE" w:rsidRPr="007122AF">
        <w:rPr>
          <w:lang w:val="fr-FR"/>
        </w:rPr>
        <w:t>a souligné l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importance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</w:t>
      </w:r>
      <w:r w:rsidRPr="007122AF">
        <w:rPr>
          <w:lang w:val="fr-FR"/>
        </w:rPr>
        <w:t xml:space="preserve">tégrer </w:t>
      </w:r>
      <w:r w:rsidR="00B520FE" w:rsidRPr="007122AF">
        <w:rPr>
          <w:lang w:val="fr-FR"/>
        </w:rPr>
        <w:t xml:space="preserve">le texte des résolutions antérieures qui doit rester en vigueur dans toute résolution ultérieure adoptée sur le même sujet. Aussi le texte pertinent de la </w:t>
      </w:r>
      <w:hyperlink r:id="rId14" w:anchor="page=361" w:history="1">
        <w:r w:rsidR="00B520FE" w:rsidRPr="007122AF">
          <w:rPr>
            <w:rStyle w:val="Hyperlink"/>
            <w:lang w:val="fr-FR"/>
          </w:rPr>
          <w:t>résolution 17 (EC-73)</w:t>
        </w:r>
      </w:hyperlink>
      <w:r w:rsidR="00B520FE" w:rsidRPr="007122AF">
        <w:rPr>
          <w:lang w:val="fr-FR"/>
        </w:rPr>
        <w:t xml:space="preserve"> </w:t>
      </w:r>
      <w:r w:rsidR="00396F2F">
        <w:rPr>
          <w:lang w:val="en-CH"/>
        </w:rPr>
        <w:t>–</w:t>
      </w:r>
      <w:r w:rsidR="00B520FE" w:rsidRPr="007122AF">
        <w:rPr>
          <w:lang w:val="fr-FR"/>
        </w:rPr>
        <w:t xml:space="preserve"> Renforcement des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instruments, a-t-il été incorporé dans le projet de recommandation/résolution sur</w:t>
      </w:r>
      <w:r w:rsidR="00396F2F">
        <w:rPr>
          <w:lang w:val="en-CH"/>
        </w:rPr>
        <w:t> </w:t>
      </w:r>
      <w:r w:rsidR="00B520FE" w:rsidRPr="007122AF">
        <w:rPr>
          <w:lang w:val="fr-FR"/>
        </w:rPr>
        <w:t>les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instruments.</w:t>
      </w:r>
    </w:p>
    <w:p w14:paraId="66400751" w14:textId="7FD3433E" w:rsidR="00B520FE" w:rsidRDefault="007122AF" w:rsidP="001728B9">
      <w:pPr>
        <w:pStyle w:val="WMOBodyText"/>
        <w:tabs>
          <w:tab w:val="left" w:pos="567"/>
        </w:tabs>
        <w:spacing w:before="360"/>
        <w:rPr>
          <w:b/>
          <w:bCs/>
          <w:highlight w:val="yellow"/>
        </w:rPr>
      </w:pPr>
      <w:r>
        <w:rPr>
          <w:b/>
          <w:bCs/>
        </w:rPr>
        <w:t xml:space="preserve">Mesure </w:t>
      </w:r>
      <w:r w:rsidRPr="007122AF">
        <w:rPr>
          <w:b/>
          <w:bCs/>
        </w:rPr>
        <w:t>attendue</w:t>
      </w:r>
    </w:p>
    <w:p w14:paraId="71FCB24E" w14:textId="2A8FEB7F" w:rsidR="00676E25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bookmarkStart w:id="22" w:name="_Ref108012355"/>
      <w:r w:rsidRPr="007176C0">
        <w:rPr>
          <w:lang w:val="fr-FR"/>
        </w:rPr>
        <w:t xml:space="preserve">Compte tenu de ce qui précède, la Commission </w:t>
      </w:r>
      <w:r w:rsidR="00C31B2A">
        <w:rPr>
          <w:lang w:val="fr-FR"/>
        </w:rPr>
        <w:t xml:space="preserve">souhaitera peut-être </w:t>
      </w:r>
      <w:r w:rsidRPr="007176C0">
        <w:rPr>
          <w:lang w:val="fr-FR"/>
        </w:rPr>
        <w:t>adopter</w:t>
      </w:r>
      <w:r>
        <w:rPr>
          <w:lang w:val="fr-FR"/>
        </w:rPr>
        <w:t xml:space="preserve"> les deux recommandations figurant dans le présent document, destinées à clarifier et harmoniser les attributions et le processus en place pour la désignation et l</w:t>
      </w:r>
      <w:r w:rsidR="00D22AC8">
        <w:rPr>
          <w:lang w:val="fr-FR"/>
        </w:rPr>
        <w:t>’</w:t>
      </w:r>
      <w:r>
        <w:rPr>
          <w:lang w:val="fr-FR"/>
        </w:rPr>
        <w:t>évaluation des centres liés aux instruments ou à l</w:t>
      </w:r>
      <w:r w:rsidR="00D22AC8">
        <w:rPr>
          <w:lang w:val="fr-FR"/>
        </w:rPr>
        <w:t>’</w:t>
      </w:r>
      <w:r>
        <w:rPr>
          <w:lang w:val="fr-FR"/>
        </w:rPr>
        <w:t xml:space="preserve">étalonnage au sein du WIGOS. </w:t>
      </w:r>
      <w:r>
        <w:rPr>
          <w:i/>
          <w:iCs/>
          <w:lang w:val="fr-FR"/>
        </w:rPr>
        <w:t>[Après l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 xml:space="preserve">adoption de la résolution, </w:t>
      </w:r>
      <w:r w:rsidRPr="007176C0">
        <w:rPr>
          <w:i/>
          <w:iCs/>
          <w:lang w:val="fr-FR"/>
        </w:rPr>
        <w:t>les paragraphes précédents seront inclus dans la Partie II du rapport final</w:t>
      </w:r>
      <w:r>
        <w:rPr>
          <w:i/>
          <w:iCs/>
          <w:lang w:val="fr-FR"/>
        </w:rPr>
        <w:t>.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Le présent</w:t>
      </w:r>
      <w:r w:rsidRPr="007122AF">
        <w:rPr>
          <w:i/>
          <w:iCs/>
          <w:lang w:val="fr-FR"/>
        </w:rPr>
        <w:t xml:space="preserve"> paragraphe sera modifié comme suit: «</w:t>
      </w:r>
      <w:r w:rsidRPr="007176C0">
        <w:rPr>
          <w:i/>
          <w:iCs/>
          <w:lang w:val="fr-FR"/>
        </w:rPr>
        <w:t>Compte tenu de ce qui précède</w:t>
      </w:r>
      <w:r w:rsidRPr="007122AF">
        <w:rPr>
          <w:i/>
          <w:iCs/>
          <w:lang w:val="fr-FR"/>
        </w:rPr>
        <w:t>, la Commission a adopté le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projet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de recommandation 6.2(3)/1 et 6.2(3)/2 (INFCOM-2)».]</w:t>
      </w:r>
      <w:bookmarkEnd w:id="22"/>
      <w:r w:rsidRPr="007122AF">
        <w:rPr>
          <w:lang w:val="fr-FR"/>
        </w:rPr>
        <w:t xml:space="preserve"> </w:t>
      </w:r>
    </w:p>
    <w:p w14:paraId="246D95F4" w14:textId="69D16F0E" w:rsidR="0023013E" w:rsidRPr="007122AF" w:rsidRDefault="0023013E" w:rsidP="007122AF">
      <w:pPr>
        <w:pStyle w:val="WMONote"/>
        <w:ind w:left="0" w:firstLine="0"/>
        <w:rPr>
          <w:b/>
          <w:bCs w:val="0"/>
          <w:iCs/>
          <w:szCs w:val="22"/>
          <w:lang w:val="fr-FR"/>
        </w:rPr>
      </w:pPr>
      <w:bookmarkStart w:id="23" w:name="_Annex_to_draft_3"/>
      <w:bookmarkEnd w:id="23"/>
      <w:r>
        <w:rPr>
          <w:lang w:val="fr-FR"/>
        </w:rPr>
        <w:br w:type="page"/>
      </w:r>
    </w:p>
    <w:p w14:paraId="1B1E6AF7" w14:textId="42333531" w:rsidR="0023013E" w:rsidRPr="00C635A7" w:rsidRDefault="0023013E" w:rsidP="0023013E">
      <w:pPr>
        <w:pStyle w:val="Heading1"/>
        <w:rPr>
          <w:lang w:val="fr-FR"/>
        </w:rPr>
      </w:pPr>
      <w:r w:rsidRPr="00C635A7">
        <w:rPr>
          <w:lang w:val="fr-FR"/>
        </w:rPr>
        <w:lastRenderedPageBreak/>
        <w:t>Projet</w:t>
      </w:r>
      <w:r w:rsidR="007122AF">
        <w:rPr>
          <w:lang w:val="fr-FR"/>
        </w:rPr>
        <w:t>S</w:t>
      </w:r>
      <w:r w:rsidRPr="00C635A7">
        <w:rPr>
          <w:lang w:val="fr-FR"/>
        </w:rPr>
        <w:t xml:space="preserve"> de recommandation</w:t>
      </w:r>
    </w:p>
    <w:p w14:paraId="78FA377B" w14:textId="4060CB21" w:rsidR="0037222D" w:rsidRPr="00A46F30" w:rsidRDefault="00E55551" w:rsidP="0037222D">
      <w:pPr>
        <w:pStyle w:val="Heading2"/>
        <w:rPr>
          <w:lang w:val="fr-FR"/>
        </w:rPr>
      </w:pPr>
      <w:bookmarkStart w:id="24" w:name="_DRAFT_RESOLUTION_4.2/1_(EC-64)_-_PU"/>
      <w:bookmarkStart w:id="25" w:name="_DRAFT_RESOLUTION_X.X/1"/>
      <w:bookmarkStart w:id="26" w:name="_Projet_de_recommandation"/>
      <w:bookmarkStart w:id="27" w:name="_Toc319327010"/>
      <w:bookmarkStart w:id="28" w:name="Text6"/>
      <w:bookmarkStart w:id="29" w:name="Recommandation_623_1"/>
      <w:bookmarkEnd w:id="24"/>
      <w:bookmarkEnd w:id="25"/>
      <w:bookmarkEnd w:id="26"/>
      <w:r w:rsidRPr="00DF0455">
        <w:rPr>
          <w:lang w:val="fr-FR"/>
        </w:rPr>
        <w:t>Projet de recommandation</w:t>
      </w:r>
      <w:r>
        <w:rPr>
          <w:lang w:val="fr-FR"/>
        </w:rPr>
        <w:t xml:space="preserve"> </w:t>
      </w:r>
      <w:r w:rsidR="007122AF" w:rsidRPr="007122AF">
        <w:rPr>
          <w:lang w:val="fr-FR"/>
        </w:rPr>
        <w:t>6.</w:t>
      </w:r>
      <w:r w:rsidR="007122AF">
        <w:rPr>
          <w:lang w:val="fr-FR"/>
        </w:rPr>
        <w:t>2(3)</w:t>
      </w:r>
      <w:r w:rsidR="0037222D" w:rsidRPr="00A46F30">
        <w:rPr>
          <w:lang w:val="fr-FR"/>
        </w:rPr>
        <w:t xml:space="preserve">/1 </w:t>
      </w:r>
      <w:r w:rsidR="003814B2" w:rsidRPr="00A46F30">
        <w:rPr>
          <w:lang w:val="fr-FR"/>
        </w:rPr>
        <w:t>(INFCOM-2)</w:t>
      </w:r>
    </w:p>
    <w:p w14:paraId="322F5AE7" w14:textId="2F11D87C" w:rsidR="0037222D" w:rsidRPr="00C635A7" w:rsidRDefault="007122AF" w:rsidP="0037222D">
      <w:pPr>
        <w:pStyle w:val="Heading3"/>
        <w:rPr>
          <w:lang w:val="fr-FR"/>
        </w:rPr>
      </w:pPr>
      <w:bookmarkStart w:id="30" w:name="_Title_of_the"/>
      <w:bookmarkEnd w:id="27"/>
      <w:bookmarkEnd w:id="28"/>
      <w:bookmarkEnd w:id="29"/>
      <w:bookmarkEnd w:id="30"/>
      <w:r w:rsidRPr="007122AF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7122AF">
        <w:rPr>
          <w:lang w:val="fr-FR"/>
        </w:rPr>
        <w:t xml:space="preserve">instruments maritimes </w:t>
      </w:r>
      <w:r w:rsidR="00F3287C">
        <w:rPr>
          <w:lang w:val="en-CH"/>
        </w:rPr>
        <w:t>–</w:t>
      </w:r>
      <w:r w:rsidRPr="007122AF">
        <w:rPr>
          <w:lang w:val="fr-FR"/>
        </w:rPr>
        <w:t xml:space="preserve"> Mise à jour d</w:t>
      </w:r>
      <w:r w:rsidR="00D476A1">
        <w:rPr>
          <w:lang w:val="fr-FR"/>
        </w:rPr>
        <w:t>es attributions</w:t>
      </w:r>
      <w:r w:rsidRPr="007122AF">
        <w:rPr>
          <w:lang w:val="fr-FR"/>
        </w:rPr>
        <w:t xml:space="preserve">, </w:t>
      </w:r>
      <w:r w:rsidR="00F3287C">
        <w:rPr>
          <w:lang w:val="fr-FR"/>
        </w:rPr>
        <w:br/>
      </w:r>
      <w:r w:rsidRPr="007122AF">
        <w:rPr>
          <w:lang w:val="fr-FR"/>
        </w:rPr>
        <w:t>de la gouvernance et du processus d</w:t>
      </w:r>
      <w:r w:rsidR="00D22AC8">
        <w:rPr>
          <w:lang w:val="fr-FR"/>
        </w:rPr>
        <w:t>’</w:t>
      </w:r>
      <w:r w:rsidRPr="007122AF">
        <w:rPr>
          <w:lang w:val="fr-FR"/>
        </w:rPr>
        <w:t>évaluation</w:t>
      </w:r>
    </w:p>
    <w:p w14:paraId="5DBF1513" w14:textId="6660470D" w:rsidR="009B4828" w:rsidRDefault="009B4828" w:rsidP="009B4828">
      <w:pPr>
        <w:pStyle w:val="WMOBodyText"/>
        <w:rPr>
          <w:lang w:val="fr-FR"/>
        </w:rPr>
      </w:pPr>
      <w:bookmarkStart w:id="31" w:name="Annex_to_draft_Recommendation"/>
      <w:bookmarkStart w:id="32" w:name="Annex_to_Resolution"/>
      <w:r w:rsidRPr="009B4828">
        <w:rPr>
          <w:lang w:val="fr-FR"/>
        </w:rPr>
        <w:t>LA COMMISSION DES OBSERVATIONS, DES INFRASTRUCTURES ET DES SYSTÈMES D</w:t>
      </w:r>
      <w:r w:rsidR="00D22AC8">
        <w:rPr>
          <w:lang w:val="fr-FR"/>
        </w:rPr>
        <w:t>’</w:t>
      </w:r>
      <w:r w:rsidRPr="009B4828">
        <w:rPr>
          <w:lang w:val="fr-FR"/>
        </w:rPr>
        <w:t>INFORMATION,</w:t>
      </w:r>
    </w:p>
    <w:p w14:paraId="7C863ECB" w14:textId="292CD54A" w:rsidR="00FF2DC0" w:rsidRPr="00FF2DC0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</w:t>
      </w:r>
      <w:r w:rsidRPr="00FF2DC0">
        <w:rPr>
          <w:lang w:val="fr-FR"/>
        </w:rPr>
        <w:t xml:space="preserve">la </w:t>
      </w:r>
      <w:hyperlink r:id="rId15" w:anchor="page=227" w:history="1">
        <w:r w:rsidRPr="00FF2DC0">
          <w:rPr>
            <w:rStyle w:val="Hyperlink"/>
            <w:lang w:val="fr-FR"/>
          </w:rPr>
          <w:t>résolution 9 (Cg-XVI)</w:t>
        </w:r>
      </w:hyperlink>
      <w:r w:rsidRPr="00FF2DC0">
        <w:rPr>
          <w:lang w:val="fr-FR"/>
        </w:rPr>
        <w:t xml:space="preserve"> – </w:t>
      </w:r>
      <w:r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maritimes,</w:t>
      </w:r>
      <w:r w:rsidRPr="00FF2DC0">
        <w:rPr>
          <w:lang w:val="fr-FR"/>
        </w:rPr>
        <w:t xml:space="preserve"> et la </w:t>
      </w:r>
      <w:hyperlink r:id="rId16" w:anchor="page=142" w:history="1">
        <w:r w:rsidRPr="00FF2DC0">
          <w:rPr>
            <w:rStyle w:val="Hyperlink"/>
            <w:lang w:val="fr-FR"/>
          </w:rPr>
          <w:t>résolution 4 (EC-LXII)</w:t>
        </w:r>
      </w:hyperlink>
      <w:r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Pr="00FF2DC0">
        <w:rPr>
          <w:lang w:val="fr-FR"/>
        </w:rPr>
        <w:t>océanographie et de météorologie maritime (en particulier la recommandation 1 (CMOM-III) – Création de centres régionaux OMM/COI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 maritimes),</w:t>
      </w:r>
    </w:p>
    <w:p w14:paraId="2C633368" w14:textId="501DA904" w:rsidR="00FF2DC0" w:rsidRPr="002C7BC1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en outre </w:t>
      </w:r>
      <w:r w:rsidRPr="00FF2DC0">
        <w:rPr>
          <w:lang w:val="fr-FR"/>
        </w:rPr>
        <w:t xml:space="preserve">la </w:t>
      </w:r>
      <w:hyperlink r:id="rId17" w:anchor="page=42" w:history="1">
        <w:r w:rsidRPr="00FF2DC0">
          <w:rPr>
            <w:rStyle w:val="Hyperlink"/>
            <w:lang w:val="fr-FR"/>
          </w:rPr>
          <w:t>résolution 7 (Cg-18)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="002C7BC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2C7BC1">
        <w:rPr>
          <w:lang w:val="fr-FR"/>
        </w:rPr>
        <w:t xml:space="preserve">OMM </w:t>
      </w:r>
      <w:r w:rsidR="002C7BC1" w:rsidRPr="00FF2DC0">
        <w:rPr>
          <w:lang w:val="fr-FR"/>
        </w:rPr>
        <w:t>pour la dix-huitième période financière</w:t>
      </w:r>
      <w:r>
        <w:rPr>
          <w:lang w:val="en-CH"/>
        </w:rPr>
        <w:t>,</w:t>
      </w:r>
      <w:r w:rsidRPr="00FF2DC0">
        <w:rPr>
          <w:lang w:val="fr-FR"/>
        </w:rPr>
        <w:t xml:space="preserve"> la </w:t>
      </w:r>
      <w:hyperlink r:id="rId18" w:history="1">
        <w:r w:rsidRPr="00FF2DC0">
          <w:rPr>
            <w:rStyle w:val="Hyperlink"/>
            <w:lang w:val="fr-FR"/>
          </w:rPr>
          <w:t>résolution 43 (Cg-18)</w:t>
        </w:r>
      </w:hyperlink>
      <w:r w:rsidRPr="00FF2DC0">
        <w:rPr>
          <w:lang w:val="fr-FR"/>
        </w:rPr>
        <w:t xml:space="preserve"> – </w:t>
      </w:r>
      <w:r w:rsidR="002C7BC1">
        <w:rPr>
          <w:lang w:val="fr-FR"/>
        </w:rPr>
        <w:t>R</w:t>
      </w:r>
      <w:r w:rsidR="002C7BC1" w:rsidRPr="00FF2DC0">
        <w:rPr>
          <w:lang w:val="fr-FR"/>
        </w:rPr>
        <w:t>apport de la dix</w:t>
      </w:r>
      <w:r w:rsidR="00CB5FB9">
        <w:rPr>
          <w:lang w:val="fr-FR"/>
        </w:rPr>
        <w:noBreakHyphen/>
      </w:r>
      <w:r w:rsidR="002C7BC1" w:rsidRPr="00FF2DC0">
        <w:rPr>
          <w:lang w:val="fr-FR"/>
        </w:rPr>
        <w:t xml:space="preserve">septième session de la </w:t>
      </w:r>
      <w:r w:rsidR="002C7BC1">
        <w:rPr>
          <w:lang w:val="fr-FR"/>
        </w:rPr>
        <w:t>C</w:t>
      </w:r>
      <w:r w:rsidR="002C7BC1" w:rsidRPr="00FF2DC0">
        <w:rPr>
          <w:lang w:val="fr-FR"/>
        </w:rPr>
        <w:t>ommission des instruments</w:t>
      </w:r>
      <w:r w:rsidR="002C7BC1">
        <w:rPr>
          <w:lang w:val="fr-FR"/>
        </w:rPr>
        <w:t xml:space="preserve"> </w:t>
      </w:r>
      <w:r w:rsidR="002C7BC1" w:rsidRPr="00FF2DC0">
        <w:rPr>
          <w:lang w:val="fr-FR"/>
        </w:rPr>
        <w:t>et des méthodes d</w:t>
      </w:r>
      <w:r w:rsidR="00D22AC8">
        <w:rPr>
          <w:lang w:val="fr-FR"/>
        </w:rPr>
        <w:t>’</w:t>
      </w:r>
      <w:r w:rsidR="002C7BC1" w:rsidRPr="00FF2DC0">
        <w:rPr>
          <w:lang w:val="fr-FR"/>
        </w:rPr>
        <w:t>observation</w:t>
      </w:r>
      <w:r>
        <w:rPr>
          <w:lang w:val="en-CH"/>
        </w:rPr>
        <w:t>,</w:t>
      </w:r>
      <w:r w:rsidRPr="00FF2DC0">
        <w:rPr>
          <w:lang w:val="fr-FR"/>
        </w:rPr>
        <w:t xml:space="preserve"> </w:t>
      </w:r>
      <w:r w:rsidR="00C31B2A">
        <w:rPr>
          <w:lang w:val="fr-FR"/>
        </w:rPr>
        <w:t>et</w:t>
      </w:r>
      <w:r w:rsidR="00CB5FB9">
        <w:rPr>
          <w:lang w:val="en-CH"/>
        </w:rPr>
        <w:t> </w:t>
      </w:r>
      <w:r w:rsidRPr="00FF2DC0">
        <w:rPr>
          <w:lang w:val="fr-FR"/>
        </w:rPr>
        <w:t>la</w:t>
      </w:r>
      <w:r w:rsidR="00CB5FB9">
        <w:rPr>
          <w:lang w:val="en-CH"/>
        </w:rPr>
        <w:t> </w:t>
      </w:r>
      <w:hyperlink r:id="rId19" w:anchor="page=361" w:history="1">
        <w:r w:rsidRPr="00FF2DC0">
          <w:rPr>
            <w:rStyle w:val="Hyperlink"/>
            <w:lang w:val="fr-FR"/>
          </w:rPr>
          <w:t>résolution 17 (EC-73)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instruments,</w:t>
      </w:r>
    </w:p>
    <w:p w14:paraId="20C7FBFF" w14:textId="3CF72614" w:rsidR="002C7BC1" w:rsidRPr="00103C80" w:rsidRDefault="002C7BC1" w:rsidP="00FF2DC0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Prenant note </w:t>
      </w:r>
      <w:r w:rsidRPr="002C7BC1">
        <w:rPr>
          <w:lang w:val="fr-FR"/>
        </w:rPr>
        <w:t>d</w:t>
      </w:r>
      <w:r w:rsidR="00D476A1">
        <w:rPr>
          <w:lang w:val="fr-FR"/>
        </w:rPr>
        <w:t>es attributions</w:t>
      </w:r>
      <w:r w:rsidRPr="002C7BC1">
        <w:rPr>
          <w:lang w:val="fr-FR"/>
        </w:rPr>
        <w:t xml:space="preserve"> actuel</w:t>
      </w:r>
      <w:r w:rsidR="00D476A1">
        <w:rPr>
          <w:lang w:val="fr-FR"/>
        </w:rPr>
        <w:t>les</w:t>
      </w:r>
      <w:r w:rsidRPr="002C7BC1">
        <w:rPr>
          <w:lang w:val="fr-FR"/>
        </w:rPr>
        <w:t xml:space="preserve"> </w:t>
      </w:r>
      <w:r w:rsidR="00D476A1">
        <w:rPr>
          <w:lang w:val="fr-FR"/>
        </w:rPr>
        <w:t xml:space="preserve">des </w:t>
      </w:r>
      <w:r w:rsidRPr="002C7BC1">
        <w:rPr>
          <w:lang w:val="fr-FR"/>
        </w:rPr>
        <w:t xml:space="preserve">centres </w:t>
      </w:r>
      <w:r w:rsidRPr="00103C80">
        <w:rPr>
          <w:lang w:val="fr-FR"/>
        </w:rPr>
        <w:t>régionaux d</w:t>
      </w:r>
      <w:r w:rsidR="00D22AC8">
        <w:rPr>
          <w:lang w:val="fr-FR"/>
        </w:rPr>
        <w:t>’</w:t>
      </w:r>
      <w:r w:rsidRPr="00103C80">
        <w:rPr>
          <w:lang w:val="fr-FR"/>
        </w:rPr>
        <w:t>instruments</w:t>
      </w:r>
      <w:r w:rsidR="00D476A1" w:rsidRPr="00103C80">
        <w:rPr>
          <w:lang w:val="fr-FR"/>
        </w:rPr>
        <w:t>,</w:t>
      </w:r>
      <w:r w:rsidRPr="00103C80">
        <w:rPr>
          <w:lang w:val="fr-FR"/>
        </w:rPr>
        <w:t xml:space="preserve"> tel</w:t>
      </w:r>
      <w:r w:rsidR="00D476A1" w:rsidRPr="00103C80">
        <w:rPr>
          <w:lang w:val="fr-FR"/>
        </w:rPr>
        <w:t>les</w:t>
      </w:r>
      <w:r w:rsidRPr="00103C80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103C80">
        <w:rPr>
          <w:lang w:val="fr-FR"/>
        </w:rPr>
        <w:t>elles</w:t>
      </w:r>
      <w:r w:rsidRPr="00103C80">
        <w:rPr>
          <w:lang w:val="fr-FR"/>
        </w:rPr>
        <w:t xml:space="preserve"> </w:t>
      </w:r>
      <w:r w:rsidR="00D476A1" w:rsidRPr="00103C80">
        <w:rPr>
          <w:lang w:val="fr-FR"/>
        </w:rPr>
        <w:t xml:space="preserve">sont </w:t>
      </w:r>
      <w:r w:rsidRPr="00103C80">
        <w:rPr>
          <w:lang w:val="fr-FR"/>
        </w:rPr>
        <w:t>énoncé</w:t>
      </w:r>
      <w:r w:rsidR="00D476A1" w:rsidRPr="00103C80">
        <w:rPr>
          <w:lang w:val="fr-FR"/>
        </w:rPr>
        <w:t>es</w:t>
      </w:r>
      <w:r w:rsidRPr="00103C80">
        <w:rPr>
          <w:lang w:val="fr-FR"/>
        </w:rPr>
        <w:t xml:space="preserve"> dans le </w:t>
      </w:r>
      <w:hyperlink r:id="rId20" w:anchor=".Yz6QBXZBw2w" w:history="1">
        <w:r w:rsidRPr="00103C80">
          <w:rPr>
            <w:rStyle w:val="Hyperlink"/>
            <w:i/>
            <w:iCs/>
            <w:lang w:val="fr-FR"/>
          </w:rPr>
          <w:t>Guide des instruments et des méthodes d</w:t>
        </w:r>
        <w:r w:rsidR="00D22AC8">
          <w:rPr>
            <w:rStyle w:val="Hyperlink"/>
            <w:i/>
            <w:iCs/>
            <w:lang w:val="fr-FR"/>
          </w:rPr>
          <w:t>’</w:t>
        </w:r>
        <w:r w:rsidRPr="00103C80">
          <w:rPr>
            <w:rStyle w:val="Hyperlink"/>
            <w:i/>
            <w:iCs/>
            <w:lang w:val="fr-FR"/>
          </w:rPr>
          <w:t>observation</w:t>
        </w:r>
      </w:hyperlink>
      <w:r w:rsidRPr="00103C80">
        <w:rPr>
          <w:lang w:val="fr-FR"/>
        </w:rPr>
        <w:t xml:space="preserve"> (OMM-N° 8),</w:t>
      </w:r>
    </w:p>
    <w:p w14:paraId="42FDB416" w14:textId="199B7CC0" w:rsidR="002C7BC1" w:rsidRPr="00FA2E2A" w:rsidRDefault="002C7BC1" w:rsidP="002C7BC1">
      <w:pPr>
        <w:pStyle w:val="WMOBodyText"/>
        <w:rPr>
          <w:lang w:val="fr-FR"/>
        </w:rPr>
      </w:pPr>
      <w:r w:rsidRPr="00103C80">
        <w:rPr>
          <w:b/>
          <w:bCs/>
          <w:lang w:val="fr-FR"/>
        </w:rPr>
        <w:t xml:space="preserve">Considérant </w:t>
      </w:r>
      <w:r w:rsidRPr="00103C80">
        <w:rPr>
          <w:lang w:val="fr-FR"/>
        </w:rPr>
        <w:t xml:space="preserve">que les Membres et États </w:t>
      </w:r>
      <w:r w:rsidR="00EE556D">
        <w:rPr>
          <w:lang w:val="fr-FR"/>
        </w:rPr>
        <w:t>m</w:t>
      </w:r>
      <w:r w:rsidRPr="00103C80">
        <w:rPr>
          <w:lang w:val="fr-FR"/>
        </w:rPr>
        <w:t>embres ont besoin de données océanographiques et de météorologie maritime de grande qualité recueillies dans</w:t>
      </w:r>
      <w:r>
        <w:rPr>
          <w:lang w:val="fr-FR"/>
        </w:rPr>
        <w:t xml:space="preserve"> les océans du monde entier pour répondre aux besoins des programmes de l</w:t>
      </w:r>
      <w:r w:rsidR="00D22AC8">
        <w:rPr>
          <w:lang w:val="fr-FR"/>
        </w:rPr>
        <w:t>’</w:t>
      </w:r>
      <w:r>
        <w:rPr>
          <w:lang w:val="fr-FR"/>
        </w:rPr>
        <w:t>OMM et de la COI de l</w:t>
      </w:r>
      <w:r w:rsidR="00D22AC8">
        <w:rPr>
          <w:lang w:val="fr-FR"/>
        </w:rPr>
        <w:t>’</w:t>
      </w:r>
      <w:r>
        <w:rPr>
          <w:lang w:val="fr-FR"/>
        </w:rPr>
        <w:t>UNESCO ainsi que des programmes qu</w:t>
      </w:r>
      <w:r w:rsidR="00D22AC8">
        <w:rPr>
          <w:lang w:val="fr-FR"/>
        </w:rPr>
        <w:t>’</w:t>
      </w:r>
      <w:r>
        <w:rPr>
          <w:lang w:val="fr-FR"/>
        </w:rPr>
        <w:t xml:space="preserve">elles coparrainent, </w:t>
      </w:r>
    </w:p>
    <w:p w14:paraId="19F294B3" w14:textId="04510707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 xml:space="preserve">améliorer la traçabilité des mesures et des résultats des étalonnages, </w:t>
      </w:r>
    </w:p>
    <w:p w14:paraId="0A3F4F4D" w14:textId="0696B214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que les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(CRIM), de concert avec 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instruments, jouent un rôle décisif </w:t>
      </w:r>
      <w:r w:rsidR="00C31B2A">
        <w:rPr>
          <w:lang w:val="fr-FR"/>
        </w:rPr>
        <w:t>s</w:t>
      </w:r>
      <w:r w:rsidR="00D22AC8">
        <w:rPr>
          <w:lang w:val="fr-FR"/>
        </w:rPr>
        <w:t>’</w:t>
      </w:r>
      <w:r w:rsidR="00C31B2A">
        <w:rPr>
          <w:lang w:val="fr-FR"/>
        </w:rPr>
        <w:t xml:space="preserve">agissant du </w:t>
      </w:r>
      <w:r>
        <w:rPr>
          <w:lang w:val="fr-FR"/>
        </w:rPr>
        <w:t xml:space="preserve">fonctionnement du WIGOS </w:t>
      </w:r>
      <w:r w:rsidR="00C31B2A">
        <w:rPr>
          <w:lang w:val="fr-FR"/>
        </w:rPr>
        <w:t xml:space="preserve">et de la </w:t>
      </w:r>
      <w:r>
        <w:rPr>
          <w:lang w:val="fr-FR"/>
        </w:rPr>
        <w:t>fourni</w:t>
      </w:r>
      <w:r w:rsidR="00C31B2A">
        <w:rPr>
          <w:lang w:val="fr-FR"/>
        </w:rPr>
        <w:t>ture</w:t>
      </w:r>
      <w:r>
        <w:rPr>
          <w:lang w:val="fr-FR"/>
        </w:rPr>
        <w:t xml:space="preserve">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orientations,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une aide et </w:t>
      </w:r>
      <w:r w:rsidR="00C31B2A">
        <w:rPr>
          <w:lang w:val="fr-FR"/>
        </w:rPr>
        <w:t xml:space="preserve">de </w:t>
      </w:r>
      <w:r>
        <w:rPr>
          <w:lang w:val="fr-FR"/>
        </w:rPr>
        <w:t>conseils techniques aux Membres</w:t>
      </w:r>
      <w:r w:rsidR="00C31B2A">
        <w:rPr>
          <w:lang w:val="fr-FR"/>
        </w:rPr>
        <w:t>,</w:t>
      </w:r>
      <w:r>
        <w:rPr>
          <w:lang w:val="fr-FR"/>
        </w:rPr>
        <w:t xml:space="preserve"> aux conseils régionaux </w:t>
      </w:r>
      <w:r w:rsidR="00C31B2A">
        <w:rPr>
          <w:lang w:val="fr-FR"/>
        </w:rPr>
        <w:t xml:space="preserve">et </w:t>
      </w:r>
      <w:r>
        <w:rPr>
          <w:lang w:val="fr-FR"/>
        </w:rPr>
        <w:t>aux alliances régionales,</w:t>
      </w:r>
    </w:p>
    <w:p w14:paraId="39D20042" w14:textId="77777777" w:rsidR="002C7BC1" w:rsidRPr="00FA2E2A" w:rsidRDefault="002C7BC1" w:rsidP="002C7BC1">
      <w:pPr>
        <w:pStyle w:val="WMOBodyText"/>
        <w:spacing w:before="0"/>
        <w:rPr>
          <w:b/>
          <w:bCs/>
          <w:lang w:val="fr-FR"/>
        </w:rPr>
      </w:pPr>
    </w:p>
    <w:p w14:paraId="4860C229" w14:textId="7EE8237F" w:rsidR="002C7BC1" w:rsidRPr="002C7BC1" w:rsidRDefault="002C7BC1" w:rsidP="002C7BC1">
      <w:pPr>
        <w:pStyle w:val="WMOBodyText"/>
        <w:spacing w:before="0"/>
        <w:rPr>
          <w:lang w:val="fr-FR"/>
        </w:rPr>
      </w:pPr>
      <w:r>
        <w:rPr>
          <w:b/>
          <w:bCs/>
          <w:lang w:val="fr-FR"/>
        </w:rPr>
        <w:t>Reconnaissant en outre</w:t>
      </w:r>
      <w:r>
        <w:rPr>
          <w:lang w:val="fr-FR"/>
        </w:rPr>
        <w:t xml:space="preserve"> la nécessité de renforcer les CRIM et le processus de désignation, d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de reconfirmation de ces centres, et de continuer à harmoniser les processus utilisés pour les différents types de centres liés </w:t>
      </w:r>
      <w:r w:rsidRPr="002C7BC1">
        <w:rPr>
          <w:lang w:val="fr-FR"/>
        </w:rPr>
        <w:t>aux instruments,</w:t>
      </w:r>
    </w:p>
    <w:p w14:paraId="43058519" w14:textId="3D90C4ED" w:rsidR="002C7BC1" w:rsidRPr="00FA2E2A" w:rsidRDefault="002C7BC1" w:rsidP="002C7BC1">
      <w:pPr>
        <w:pStyle w:val="WMOBodyText"/>
        <w:rPr>
          <w:b/>
          <w:bCs/>
          <w:lang w:val="fr-FR"/>
        </w:rPr>
      </w:pPr>
      <w:r w:rsidRPr="002C7BC1">
        <w:rPr>
          <w:b/>
          <w:bCs/>
          <w:lang w:val="fr-FR"/>
        </w:rPr>
        <w:t>Prenant note</w:t>
      </w:r>
      <w:r w:rsidRPr="002C7BC1">
        <w:rPr>
          <w:lang w:val="fr-FR"/>
        </w:rPr>
        <w:t xml:space="preserve"> des recommandations </w:t>
      </w:r>
      <w:r w:rsidR="00C31B2A">
        <w:rPr>
          <w:lang w:val="fr-FR"/>
        </w:rPr>
        <w:t xml:space="preserve">issues </w:t>
      </w:r>
      <w:r w:rsidRPr="002C7BC1">
        <w:rPr>
          <w:lang w:val="fr-FR"/>
        </w:rPr>
        <w:t>des rapports finals de la réunion de coordination des CRIM tenue en 2016 (</w:t>
      </w:r>
      <w:hyperlink r:id="rId21" w:history="1">
        <w:r w:rsidRPr="002C7BC1">
          <w:rPr>
            <w:rStyle w:val="Hyperlink"/>
            <w:lang w:val="fr-FR"/>
          </w:rPr>
          <w:t>ici</w:t>
        </w:r>
      </w:hyperlink>
      <w:r w:rsidRPr="002C7BC1">
        <w:rPr>
          <w:lang w:val="fr-FR"/>
        </w:rPr>
        <w:t>) et du sixième atelier sur les instruments maritimes pour la région Asie-Pacifique tenu en 2021 (</w:t>
      </w:r>
      <w:hyperlink r:id="rId22" w:history="1">
        <w:r w:rsidRPr="002C7BC1">
          <w:rPr>
            <w:rStyle w:val="Hyperlink"/>
            <w:lang w:val="fr-FR"/>
          </w:rPr>
          <w:t>ici</w:t>
        </w:r>
      </w:hyperlink>
      <w:r w:rsidRPr="002C7BC1">
        <w:rPr>
          <w:lang w:val="fr-FR"/>
        </w:rPr>
        <w:t>),</w:t>
      </w:r>
    </w:p>
    <w:p w14:paraId="45CFE0A1" w14:textId="57DC7763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Recommande</w:t>
      </w:r>
      <w:r>
        <w:rPr>
          <w:lang w:val="fr-FR"/>
        </w:rPr>
        <w:t xml:space="preserve"> au Conseil exécutif l</w:t>
      </w:r>
      <w:r w:rsidR="00D22AC8">
        <w:rPr>
          <w:lang w:val="fr-FR"/>
        </w:rPr>
        <w:t>’</w:t>
      </w:r>
      <w:r>
        <w:rPr>
          <w:lang w:val="fr-FR"/>
        </w:rPr>
        <w:t>adoption:</w:t>
      </w:r>
    </w:p>
    <w:p w14:paraId="52E96471" w14:textId="6A8A3A57" w:rsidR="002C7BC1" w:rsidRPr="00C30206" w:rsidRDefault="002C7BC1" w:rsidP="002C7BC1">
      <w:pPr>
        <w:pStyle w:val="WMOIndent1"/>
        <w:rPr>
          <w:lang w:val="fr-FR"/>
        </w:rPr>
      </w:pPr>
      <w:r w:rsidRPr="00C30206">
        <w:rPr>
          <w:lang w:val="fr-FR"/>
        </w:rPr>
        <w:t>1)</w:t>
      </w:r>
      <w:r w:rsidRPr="00C30206">
        <w:rPr>
          <w:lang w:val="fr-FR"/>
        </w:rPr>
        <w:tab/>
        <w:t>D</w:t>
      </w:r>
      <w:r w:rsidR="00D476A1" w:rsidRPr="00C30206">
        <w:rPr>
          <w:lang w:val="fr-FR"/>
        </w:rPr>
        <w:t>es attributions</w:t>
      </w:r>
      <w:r w:rsidRPr="00C30206">
        <w:rPr>
          <w:lang w:val="fr-FR"/>
        </w:rPr>
        <w:t xml:space="preserve"> actualisé</w:t>
      </w:r>
      <w:r w:rsidR="00D476A1" w:rsidRPr="00C30206">
        <w:rPr>
          <w:lang w:val="fr-FR"/>
        </w:rPr>
        <w:t>s</w:t>
      </w:r>
      <w:r w:rsidRPr="00C30206">
        <w:rPr>
          <w:lang w:val="fr-FR"/>
        </w:rPr>
        <w:t xml:space="preserve"> des CRIM, tel</w:t>
      </w:r>
      <w:r w:rsidR="00D476A1" w:rsidRPr="00C30206">
        <w:rPr>
          <w:lang w:val="fr-FR"/>
        </w:rPr>
        <w:t>les</w:t>
      </w:r>
      <w:r w:rsidRPr="00C30206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C30206">
        <w:rPr>
          <w:lang w:val="fr-FR"/>
        </w:rPr>
        <w:t>elles</w:t>
      </w:r>
      <w:r w:rsidRPr="00C30206">
        <w:rPr>
          <w:lang w:val="fr-FR"/>
        </w:rPr>
        <w:t xml:space="preserve"> figure</w:t>
      </w:r>
      <w:r w:rsidR="00D476A1" w:rsidRPr="00C30206">
        <w:rPr>
          <w:lang w:val="fr-FR"/>
        </w:rPr>
        <w:t>nt</w:t>
      </w:r>
      <w:r w:rsidRPr="00C30206">
        <w:rPr>
          <w:lang w:val="fr-FR"/>
        </w:rPr>
        <w:t xml:space="preserve"> dans l</w:t>
      </w:r>
      <w:r w:rsidR="00D22AC8">
        <w:rPr>
          <w:lang w:val="fr-FR"/>
        </w:rPr>
        <w:t>’</w:t>
      </w:r>
      <w:hyperlink w:anchor="Annex1_to_Resolution" w:history="1">
        <w:r w:rsidRPr="00C30206">
          <w:rPr>
            <w:rStyle w:val="Hyperlink"/>
            <w:lang w:val="fr-FR"/>
          </w:rPr>
          <w:t>annexe 1</w:t>
        </w:r>
      </w:hyperlink>
      <w:r w:rsidRPr="00C30206">
        <w:rPr>
          <w:lang w:val="fr-FR"/>
        </w:rPr>
        <w:t xml:space="preserve"> du projet de résolution présenté en </w:t>
      </w:r>
      <w:hyperlink w:anchor="Annex_recommandation_INFCOM" w:history="1">
        <w:r w:rsidRPr="00C30206">
          <w:rPr>
            <w:rStyle w:val="Hyperlink"/>
            <w:lang w:val="fr-FR"/>
          </w:rPr>
          <w:t>annexe</w:t>
        </w:r>
      </w:hyperlink>
      <w:r w:rsidRPr="00C30206">
        <w:rPr>
          <w:lang w:val="fr-FR"/>
        </w:rPr>
        <w:t xml:space="preserve"> de la présente recommandation;</w:t>
      </w:r>
    </w:p>
    <w:p w14:paraId="47E54E68" w14:textId="1DACA3B5" w:rsidR="002C7BC1" w:rsidRPr="002C7BC1" w:rsidRDefault="002C7BC1" w:rsidP="00587F94">
      <w:pPr>
        <w:pStyle w:val="WMOIndent1"/>
        <w:ind w:right="-284"/>
        <w:rPr>
          <w:lang w:val="fr-FR"/>
        </w:rPr>
      </w:pPr>
      <w:r w:rsidRPr="00C30206">
        <w:rPr>
          <w:lang w:val="fr-FR"/>
        </w:rPr>
        <w:t>2)</w:t>
      </w:r>
      <w:r w:rsidRPr="00C30206">
        <w:rPr>
          <w:lang w:val="fr-FR"/>
        </w:rPr>
        <w:tab/>
        <w:t>Du processus de désignation, d</w:t>
      </w:r>
      <w:r w:rsidR="00D22AC8">
        <w:rPr>
          <w:lang w:val="fr-FR"/>
        </w:rPr>
        <w:t>’</w:t>
      </w:r>
      <w:r w:rsidRPr="00C30206">
        <w:rPr>
          <w:lang w:val="fr-FR"/>
        </w:rPr>
        <w:t>évaluation et de reconfirmation des CRIM, tel qu</w:t>
      </w:r>
      <w:r w:rsidR="00D22AC8">
        <w:rPr>
          <w:lang w:val="fr-FR"/>
        </w:rPr>
        <w:t>’</w:t>
      </w:r>
      <w:r w:rsidRPr="00C30206">
        <w:rPr>
          <w:lang w:val="fr-FR"/>
        </w:rPr>
        <w:t>il figure dans l</w:t>
      </w:r>
      <w:r w:rsidR="00D22AC8">
        <w:rPr>
          <w:lang w:val="fr-FR"/>
        </w:rPr>
        <w:t>’</w:t>
      </w:r>
      <w:hyperlink w:anchor="Annex2_to_resolution" w:history="1">
        <w:r w:rsidRPr="00C30206">
          <w:rPr>
            <w:rStyle w:val="Hyperlink"/>
            <w:lang w:val="fr-FR"/>
          </w:rPr>
          <w:t>annexe 2</w:t>
        </w:r>
      </w:hyperlink>
      <w:r w:rsidRPr="00C30206">
        <w:rPr>
          <w:lang w:val="fr-FR"/>
        </w:rPr>
        <w:t xml:space="preserve"> du projet de résolution présenté en </w:t>
      </w:r>
      <w:hyperlink w:anchor="Annex_recommandation_INFCOM" w:history="1">
        <w:r w:rsidR="00587F94" w:rsidRPr="00C30206">
          <w:rPr>
            <w:rStyle w:val="Hyperlink"/>
            <w:lang w:val="fr-FR"/>
          </w:rPr>
          <w:t>annexe</w:t>
        </w:r>
      </w:hyperlink>
      <w:r w:rsidRPr="00C30206">
        <w:rPr>
          <w:lang w:val="fr-FR"/>
        </w:rPr>
        <w:t xml:space="preserve"> de la présente recommandation.</w:t>
      </w:r>
    </w:p>
    <w:p w14:paraId="7CE1736E" w14:textId="4F2070B5" w:rsidR="009B4828" w:rsidRDefault="009B4828" w:rsidP="00587F94">
      <w:pPr>
        <w:pStyle w:val="WMOBodyText"/>
        <w:spacing w:after="120"/>
        <w:jc w:val="center"/>
        <w:rPr>
          <w:lang w:val="fr-FR"/>
        </w:rPr>
      </w:pPr>
      <w:r w:rsidRPr="00C635A7">
        <w:rPr>
          <w:lang w:val="fr-FR"/>
        </w:rPr>
        <w:t>__________</w:t>
      </w:r>
    </w:p>
    <w:p w14:paraId="2A90C252" w14:textId="24DC58EC" w:rsidR="00FF2DC0" w:rsidRPr="008E3EE0" w:rsidRDefault="008E3EE0" w:rsidP="002C7BC1">
      <w:pPr>
        <w:pStyle w:val="WMOBodyText"/>
        <w:spacing w:before="120"/>
        <w:rPr>
          <w:rStyle w:val="Hyperlink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 \l "Annex_recommandation_INFCOM" </w:instrText>
      </w:r>
      <w:r>
        <w:rPr>
          <w:lang w:val="fr-FR"/>
        </w:rPr>
        <w:fldChar w:fldCharType="separate"/>
      </w:r>
      <w:r w:rsidR="00FF2DC0" w:rsidRPr="008E3EE0">
        <w:rPr>
          <w:rStyle w:val="Hyperlink"/>
          <w:lang w:val="fr-FR"/>
        </w:rPr>
        <w:t>Annexe: 1</w:t>
      </w:r>
    </w:p>
    <w:bookmarkStart w:id="33" w:name="Annex_recommandation_INFCOM"/>
    <w:bookmarkEnd w:id="31"/>
    <w:bookmarkEnd w:id="32"/>
    <w:p w14:paraId="7016476E" w14:textId="66465C09" w:rsidR="0037222D" w:rsidRPr="00D44809" w:rsidRDefault="008E3EE0" w:rsidP="0037222D">
      <w:pPr>
        <w:pStyle w:val="Heading2"/>
        <w:rPr>
          <w:lang w:val="fr-FR"/>
        </w:rPr>
      </w:pPr>
      <w:r>
        <w:rPr>
          <w:b w:val="0"/>
          <w:bCs w:val="0"/>
          <w:iCs w:val="0"/>
          <w:sz w:val="20"/>
          <w:szCs w:val="20"/>
          <w:lang w:val="fr-FR"/>
        </w:rPr>
        <w:lastRenderedPageBreak/>
        <w:fldChar w:fldCharType="end"/>
      </w:r>
      <w:r w:rsidR="00591A95" w:rsidRPr="00D44809">
        <w:rPr>
          <w:lang w:val="fr-FR"/>
        </w:rPr>
        <w:t xml:space="preserve">Annexe du projet de recommandation </w:t>
      </w:r>
      <w:r w:rsidR="002C7BC1">
        <w:rPr>
          <w:lang w:val="fr-FR"/>
        </w:rPr>
        <w:t>6.2</w:t>
      </w:r>
      <w:r w:rsidR="00591A95" w:rsidRPr="00D44809">
        <w:rPr>
          <w:lang w:val="fr-FR"/>
        </w:rPr>
        <w:t>.</w:t>
      </w:r>
      <w:r w:rsidR="002C7BC1">
        <w:rPr>
          <w:lang w:val="fr-FR"/>
        </w:rPr>
        <w:t>(3)</w:t>
      </w:r>
      <w:r w:rsidR="00591A95" w:rsidRPr="00D44809">
        <w:rPr>
          <w:lang w:val="fr-FR"/>
        </w:rPr>
        <w:t>/</w:t>
      </w:r>
      <w:r w:rsidR="002C7BC1">
        <w:rPr>
          <w:lang w:val="fr-FR"/>
        </w:rPr>
        <w:t>1</w:t>
      </w:r>
      <w:r w:rsidR="00591A95" w:rsidRPr="00D44809">
        <w:rPr>
          <w:lang w:val="fr-FR"/>
        </w:rPr>
        <w:t xml:space="preserve"> </w:t>
      </w:r>
      <w:r w:rsidR="003814B2" w:rsidRPr="00D44809">
        <w:rPr>
          <w:lang w:val="fr-FR"/>
        </w:rPr>
        <w:t>(INFCOM-2)</w:t>
      </w:r>
    </w:p>
    <w:bookmarkEnd w:id="33"/>
    <w:p w14:paraId="21BF4C8F" w14:textId="56325549" w:rsidR="0037222D" w:rsidRPr="00E14EF2" w:rsidRDefault="00E14EF2" w:rsidP="005A1F22">
      <w:pPr>
        <w:pStyle w:val="WMOBodyText"/>
        <w:spacing w:after="360"/>
        <w:jc w:val="center"/>
        <w:rPr>
          <w:lang w:val="fr-FR"/>
        </w:rPr>
      </w:pPr>
      <w:r w:rsidRPr="00E14EF2">
        <w:rPr>
          <w:b/>
          <w:bCs/>
          <w:lang w:val="fr-FR"/>
        </w:rPr>
        <w:t xml:space="preserve">Projet de résolution ##/1 </w:t>
      </w:r>
      <w:r w:rsidR="0037222D" w:rsidRPr="00E14EF2">
        <w:rPr>
          <w:b/>
          <w:bCs/>
          <w:lang w:val="fr-FR"/>
        </w:rPr>
        <w:t>(EC-</w:t>
      </w:r>
      <w:r w:rsidR="002C7BC1">
        <w:rPr>
          <w:b/>
          <w:bCs/>
          <w:lang w:val="fr-FR"/>
        </w:rPr>
        <w:t>76)</w:t>
      </w:r>
    </w:p>
    <w:p w14:paraId="42E8DEB1" w14:textId="63FEA2BD" w:rsidR="00D44809" w:rsidRPr="0000459E" w:rsidRDefault="00D44809" w:rsidP="00D44809">
      <w:pPr>
        <w:pStyle w:val="WMOBodyText"/>
        <w:rPr>
          <w:lang w:val="fr-FR"/>
        </w:rPr>
      </w:pPr>
      <w:r w:rsidRPr="0000459E">
        <w:rPr>
          <w:lang w:val="fr-FR"/>
        </w:rPr>
        <w:t>LE CONSEIL EXÉCUTIF,</w:t>
      </w:r>
    </w:p>
    <w:p w14:paraId="3F737B13" w14:textId="40FAF3D7" w:rsidR="002C7BC1" w:rsidRPr="00D476A1" w:rsidRDefault="002C7BC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 w:rsidR="00D476A1">
        <w:rPr>
          <w:b/>
          <w:bCs/>
          <w:lang w:val="fr-FR"/>
        </w:rPr>
        <w:t xml:space="preserve"> </w:t>
      </w:r>
      <w:r w:rsidR="00D476A1" w:rsidRPr="00FF2DC0">
        <w:rPr>
          <w:lang w:val="fr-FR"/>
        </w:rPr>
        <w:t xml:space="preserve">la </w:t>
      </w:r>
      <w:hyperlink r:id="rId23" w:anchor="page=227" w:history="1">
        <w:r w:rsidR="00D476A1" w:rsidRPr="00FF2DC0">
          <w:rPr>
            <w:rStyle w:val="Hyperlink"/>
            <w:lang w:val="fr-FR"/>
          </w:rPr>
          <w:t>résolution 9 (Cg-XVI)</w:t>
        </w:r>
      </w:hyperlink>
      <w:r w:rsidR="00D476A1" w:rsidRPr="00FF2DC0">
        <w:rPr>
          <w:lang w:val="fr-FR"/>
        </w:rPr>
        <w:t xml:space="preserve"> – </w:t>
      </w:r>
      <w:r w:rsidR="00D476A1"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 w:rsidR="00D476A1">
        <w:rPr>
          <w:lang w:val="fr-FR"/>
        </w:rPr>
        <w:t>instruments maritimes,</w:t>
      </w:r>
      <w:r w:rsidR="00D476A1" w:rsidRPr="00FF2DC0">
        <w:rPr>
          <w:lang w:val="fr-FR"/>
        </w:rPr>
        <w:t xml:space="preserve"> la </w:t>
      </w:r>
      <w:hyperlink r:id="rId24" w:anchor="page=142" w:history="1">
        <w:r w:rsidR="00D476A1" w:rsidRPr="00FF2DC0">
          <w:rPr>
            <w:rStyle w:val="Hyperlink"/>
            <w:lang w:val="fr-FR"/>
          </w:rPr>
          <w:t>résolution 4 (EC-LXII)</w:t>
        </w:r>
      </w:hyperlink>
      <w:r w:rsidR="00D476A1"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océanographie et de météorologie maritime</w:t>
      </w:r>
      <w:r w:rsidR="00D476A1">
        <w:rPr>
          <w:lang w:val="fr-FR"/>
        </w:rPr>
        <w:t xml:space="preserve">, </w:t>
      </w:r>
      <w:r w:rsidR="00D476A1" w:rsidRPr="00FF2DC0">
        <w:rPr>
          <w:lang w:val="fr-FR"/>
        </w:rPr>
        <w:t xml:space="preserve">la </w:t>
      </w:r>
      <w:hyperlink r:id="rId25" w:history="1">
        <w:r w:rsidR="00D476A1" w:rsidRPr="00FF2DC0">
          <w:rPr>
            <w:rStyle w:val="Hyperlink"/>
            <w:lang w:val="fr-FR"/>
          </w:rPr>
          <w:t>résolution 7 (Cg</w:t>
        </w:r>
        <w:r w:rsidR="00060E08">
          <w:rPr>
            <w:rStyle w:val="Hyperlink"/>
            <w:lang w:val="fr-FR"/>
          </w:rPr>
          <w:noBreakHyphen/>
        </w:r>
        <w:r w:rsidR="00D476A1" w:rsidRPr="00FF2DC0">
          <w:rPr>
            <w:rStyle w:val="Hyperlink"/>
            <w:lang w:val="fr-FR"/>
          </w:rPr>
          <w:t>18)</w:t>
        </w:r>
      </w:hyperlink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OMM </w:t>
      </w:r>
      <w:r w:rsidR="00D476A1" w:rsidRPr="00FF2DC0">
        <w:rPr>
          <w:lang w:val="fr-FR"/>
        </w:rPr>
        <w:t>pour la dix-huitième période financière</w:t>
      </w:r>
      <w:r w:rsidR="00D476A1">
        <w:rPr>
          <w:lang w:val="en-CH"/>
        </w:rPr>
        <w:t>,</w:t>
      </w:r>
      <w:r w:rsidR="00D476A1" w:rsidRPr="00FF2DC0">
        <w:rPr>
          <w:lang w:val="fr-FR"/>
        </w:rPr>
        <w:t xml:space="preserve"> et la </w:t>
      </w:r>
      <w:hyperlink r:id="rId26" w:anchor="page=361" w:history="1">
        <w:r w:rsidR="00D476A1" w:rsidRPr="00FF2DC0">
          <w:rPr>
            <w:rStyle w:val="Hyperlink"/>
            <w:lang w:val="fr-FR"/>
          </w:rPr>
          <w:t>résolution 17 (EC-73)</w:t>
        </w:r>
      </w:hyperlink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instruments,</w:t>
      </w:r>
    </w:p>
    <w:p w14:paraId="7AB416D8" w14:textId="38E758E1" w:rsidR="00D44809" w:rsidRDefault="00D44809" w:rsidP="00D44809">
      <w:pPr>
        <w:pStyle w:val="WMOBodyText"/>
        <w:rPr>
          <w:lang w:val="fr-FR"/>
        </w:rPr>
      </w:pPr>
      <w:r w:rsidRPr="00C20032">
        <w:rPr>
          <w:b/>
          <w:bCs/>
          <w:lang w:val="fr-FR"/>
        </w:rPr>
        <w:t xml:space="preserve">Ayant examiné </w:t>
      </w:r>
      <w:r w:rsidRPr="00C20032">
        <w:rPr>
          <w:lang w:val="fr-FR"/>
        </w:rPr>
        <w:t xml:space="preserve">la </w:t>
      </w:r>
      <w:hyperlink w:anchor="_Projet_de_recommandation" w:history="1">
        <w:r w:rsidRPr="00112F13">
          <w:rPr>
            <w:rStyle w:val="Hyperlink"/>
            <w:lang w:val="fr-FR"/>
          </w:rPr>
          <w:t xml:space="preserve">recommandation </w:t>
        </w:r>
        <w:r w:rsidR="002C7BC1" w:rsidRPr="00112F13">
          <w:rPr>
            <w:rStyle w:val="Hyperlink"/>
            <w:lang w:val="fr-FR"/>
          </w:rPr>
          <w:t>6</w:t>
        </w:r>
        <w:r w:rsidRPr="00112F13">
          <w:rPr>
            <w:rStyle w:val="Hyperlink"/>
            <w:lang w:val="fr-FR"/>
          </w:rPr>
          <w:t>.2</w:t>
        </w:r>
        <w:r w:rsidR="002C7BC1" w:rsidRPr="00112F13">
          <w:rPr>
            <w:rStyle w:val="Hyperlink"/>
            <w:lang w:val="fr-FR"/>
          </w:rPr>
          <w:t>(3)</w:t>
        </w:r>
        <w:r w:rsidRPr="00112F13">
          <w:rPr>
            <w:rStyle w:val="Hyperlink"/>
            <w:lang w:val="fr-FR"/>
          </w:rPr>
          <w:t>/1 (</w:t>
        </w:r>
        <w:r w:rsidR="002C7BC1" w:rsidRPr="00112F13">
          <w:rPr>
            <w:rStyle w:val="Hyperlink"/>
            <w:lang w:val="fr-FR"/>
          </w:rPr>
          <w:t>INFCOM-2</w:t>
        </w:r>
        <w:r w:rsidRPr="00112F13">
          <w:rPr>
            <w:rStyle w:val="Hyperlink"/>
            <w:lang w:val="fr-FR"/>
          </w:rPr>
          <w:t>)</w:t>
        </w:r>
      </w:hyperlink>
      <w:r w:rsidRPr="00167A55">
        <w:rPr>
          <w:lang w:val="fr-FR"/>
        </w:rPr>
        <w:t>,</w:t>
      </w:r>
    </w:p>
    <w:p w14:paraId="44EC0C5C" w14:textId="4F51F710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les attributions actualisées des </w:t>
      </w:r>
      <w:r w:rsidR="001C0759">
        <w:rPr>
          <w:lang w:val="fr-FR"/>
        </w:rPr>
        <w:t>centres régionaux d</w:t>
      </w:r>
      <w:r w:rsidR="00D22AC8">
        <w:rPr>
          <w:lang w:val="fr-FR"/>
        </w:rPr>
        <w:t>’</w:t>
      </w:r>
      <w:r w:rsidR="001C0759">
        <w:rPr>
          <w:lang w:val="fr-FR"/>
        </w:rPr>
        <w:t xml:space="preserve">instruments maritimes (CRIM) </w:t>
      </w:r>
      <w:r>
        <w:rPr>
          <w:lang w:val="fr-FR"/>
        </w:rPr>
        <w:t>et le processus de désignation, d</w:t>
      </w:r>
      <w:r w:rsidR="00D22AC8">
        <w:rPr>
          <w:lang w:val="fr-FR"/>
        </w:rPr>
        <w:t>’</w:t>
      </w:r>
      <w:r>
        <w:rPr>
          <w:lang w:val="fr-FR"/>
        </w:rPr>
        <w:t>évaluation et de reconfirmation desdits centres (ci</w:t>
      </w:r>
      <w:r w:rsidR="00D22AC8">
        <w:rPr>
          <w:lang w:val="fr-FR"/>
        </w:rPr>
        <w:noBreakHyphen/>
      </w:r>
      <w:r>
        <w:rPr>
          <w:lang w:val="fr-FR"/>
        </w:rPr>
        <w:t>après dénommé «processus relatif aux CRIM»), élaborés par la Commission des observations, des infrastructures et des systèmes d</w:t>
      </w:r>
      <w:r w:rsidR="00D22AC8">
        <w:rPr>
          <w:lang w:val="fr-FR"/>
        </w:rPr>
        <w:t>’</w:t>
      </w:r>
      <w:r>
        <w:rPr>
          <w:lang w:val="fr-FR"/>
        </w:rPr>
        <w:t>information (INFCOM),</w:t>
      </w:r>
    </w:p>
    <w:p w14:paraId="2EA2F632" w14:textId="77777777" w:rsidR="00D476A1" w:rsidRPr="00FA2E2A" w:rsidRDefault="00D476A1" w:rsidP="00D476A1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Approuve:</w:t>
      </w:r>
    </w:p>
    <w:p w14:paraId="3CCBAEA9" w14:textId="24DFE02A" w:rsidR="00D476A1" w:rsidRPr="00D22AC8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1)</w:t>
      </w:r>
      <w:r w:rsidRPr="00D22AC8">
        <w:rPr>
          <w:lang w:val="fr-FR"/>
        </w:rPr>
        <w:tab/>
        <w:t>Les attributions actualisées des CRIM</w:t>
      </w:r>
      <w:r w:rsidR="00103C80" w:rsidRPr="00D22AC8">
        <w:rPr>
          <w:lang w:val="fr-FR"/>
        </w:rPr>
        <w:t>, telles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elles </w:t>
      </w:r>
      <w:r w:rsidRPr="00D22AC8">
        <w:rPr>
          <w:lang w:val="fr-FR"/>
        </w:rPr>
        <w:t>figur</w:t>
      </w:r>
      <w:r w:rsidR="00103C80" w:rsidRPr="00D22AC8">
        <w:rPr>
          <w:lang w:val="fr-FR"/>
        </w:rPr>
        <w:t>e</w:t>
      </w:r>
      <w:r w:rsidRPr="00D22AC8">
        <w:rPr>
          <w:lang w:val="fr-FR"/>
        </w:rPr>
        <w:t xml:space="preserve">nt </w:t>
      </w:r>
      <w:r w:rsidR="00103C80" w:rsidRPr="00D22AC8">
        <w:rPr>
          <w:lang w:val="fr-FR"/>
        </w:rPr>
        <w:t xml:space="preserve">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hyperlink w:anchor="Annex1_to_Resolution" w:history="1">
        <w:r w:rsidRPr="00D22AC8">
          <w:rPr>
            <w:rStyle w:val="Hyperlink"/>
            <w:lang w:val="fr-FR"/>
          </w:rPr>
          <w:t>annexe 1</w:t>
        </w:r>
      </w:hyperlink>
      <w:r w:rsidRPr="00D22AC8">
        <w:rPr>
          <w:lang w:val="fr-FR"/>
        </w:rPr>
        <w:t xml:space="preserve"> du présent projet de résolution; </w:t>
      </w:r>
    </w:p>
    <w:p w14:paraId="6CF862B5" w14:textId="23C4A156" w:rsidR="00D476A1" w:rsidRPr="00FA2E2A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2)</w:t>
      </w:r>
      <w:r w:rsidRPr="00D22AC8">
        <w:rPr>
          <w:lang w:val="fr-FR"/>
        </w:rPr>
        <w:tab/>
        <w:t>Le processus de désignation, d</w:t>
      </w:r>
      <w:r w:rsidR="00D22AC8">
        <w:rPr>
          <w:lang w:val="fr-FR"/>
        </w:rPr>
        <w:t>’</w:t>
      </w:r>
      <w:r w:rsidRPr="00D22AC8">
        <w:rPr>
          <w:lang w:val="fr-FR"/>
        </w:rPr>
        <w:t>évaluation et de reconfirmation des CRIM</w:t>
      </w:r>
      <w:r w:rsidR="00103C80" w:rsidRPr="00D22AC8">
        <w:rPr>
          <w:lang w:val="fr-FR"/>
        </w:rPr>
        <w:t>,</w:t>
      </w:r>
      <w:r w:rsidRPr="00D22AC8">
        <w:rPr>
          <w:lang w:val="fr-FR"/>
        </w:rPr>
        <w:t xml:space="preserve"> </w:t>
      </w:r>
      <w:r w:rsidR="00103C80" w:rsidRPr="00D22AC8">
        <w:rPr>
          <w:lang w:val="fr-FR"/>
        </w:rPr>
        <w:t>tel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il figure 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hyperlink w:anchor="Annex2_to_resolution" w:history="1">
        <w:r w:rsidRPr="00D22AC8">
          <w:rPr>
            <w:rStyle w:val="Hyperlink"/>
            <w:lang w:val="fr-FR"/>
          </w:rPr>
          <w:t>annexe 2</w:t>
        </w:r>
      </w:hyperlink>
      <w:r w:rsidRPr="00D22AC8">
        <w:rPr>
          <w:lang w:val="fr-FR"/>
        </w:rPr>
        <w:t xml:space="preserve"> du présent projet de résolution;</w:t>
      </w:r>
    </w:p>
    <w:p w14:paraId="0FEFA761" w14:textId="6613DE8A" w:rsidR="00D476A1" w:rsidRPr="00FA2E2A" w:rsidRDefault="00BA7B12" w:rsidP="00D476A1">
      <w:pPr>
        <w:pStyle w:val="WMOBodyText"/>
        <w:rPr>
          <w:lang w:val="fr-FR"/>
        </w:rPr>
      </w:pPr>
      <w:r>
        <w:rPr>
          <w:lang w:val="fr-FR"/>
        </w:rPr>
        <w:t>s</w:t>
      </w:r>
      <w:r w:rsidR="00D476A1">
        <w:rPr>
          <w:lang w:val="fr-FR"/>
        </w:rPr>
        <w:t>ous réserve que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Assemblée de la Commission océanographique intergouvernementale </w:t>
      </w:r>
      <w:r w:rsidR="00103C80">
        <w:rPr>
          <w:lang w:val="fr-FR"/>
        </w:rPr>
        <w:t xml:space="preserve">(COI) </w:t>
      </w:r>
      <w:r w:rsidR="00D476A1">
        <w:rPr>
          <w:lang w:val="fr-FR"/>
        </w:rPr>
        <w:t>de l</w:t>
      </w:r>
      <w:r w:rsidR="00D22AC8">
        <w:rPr>
          <w:lang w:val="fr-FR"/>
        </w:rPr>
        <w:t>’</w:t>
      </w:r>
      <w:r w:rsidR="00D476A1">
        <w:rPr>
          <w:lang w:val="fr-FR"/>
        </w:rPr>
        <w:t>UNESCO donne également son accord sur ces deux points à sa prochaine session;</w:t>
      </w:r>
      <w:bookmarkStart w:id="34" w:name="_Hlk108109656"/>
      <w:bookmarkEnd w:id="34"/>
    </w:p>
    <w:p w14:paraId="77F4DDD2" w14:textId="736E6B82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 Secrétaire général de </w:t>
      </w:r>
      <w:r w:rsidR="00103C80">
        <w:rPr>
          <w:lang w:val="fr-FR"/>
        </w:rPr>
        <w:t>prendre les dispos</w:t>
      </w:r>
      <w:r w:rsidR="00BA7B12">
        <w:rPr>
          <w:lang w:val="fr-FR"/>
        </w:rPr>
        <w:t>itions</w:t>
      </w:r>
      <w:r w:rsidR="00103C80">
        <w:rPr>
          <w:lang w:val="fr-FR"/>
        </w:rPr>
        <w:t xml:space="preserve"> nécessaires pour faire publier </w:t>
      </w:r>
      <w:r>
        <w:rPr>
          <w:lang w:val="fr-FR"/>
        </w:rPr>
        <w:t xml:space="preserve">la version actualisée des attributions des CRIM et du processus </w:t>
      </w:r>
      <w:r w:rsidR="00103C80">
        <w:rPr>
          <w:lang w:val="fr-FR"/>
        </w:rPr>
        <w:t xml:space="preserve">concerné </w:t>
      </w:r>
      <w:r>
        <w:rPr>
          <w:lang w:val="fr-FR"/>
        </w:rPr>
        <w:t xml:space="preserve">dans </w:t>
      </w:r>
      <w:r w:rsidR="00103C80">
        <w:rPr>
          <w:lang w:val="fr-FR"/>
        </w:rPr>
        <w:t xml:space="preserve">la publication </w:t>
      </w:r>
      <w:r>
        <w:rPr>
          <w:lang w:val="fr-FR"/>
        </w:rPr>
        <w:t>OMM-N° 8 et</w:t>
      </w:r>
      <w:r w:rsidR="00550BE9">
        <w:rPr>
          <w:lang w:val="en-CH"/>
        </w:rPr>
        <w:t> </w:t>
      </w:r>
      <w:r>
        <w:rPr>
          <w:lang w:val="fr-FR"/>
        </w:rPr>
        <w:t>sur le site Web de l</w:t>
      </w:r>
      <w:r w:rsidR="00D22AC8">
        <w:rPr>
          <w:lang w:val="fr-FR"/>
        </w:rPr>
        <w:t>’</w:t>
      </w:r>
      <w:r>
        <w:rPr>
          <w:lang w:val="fr-FR"/>
        </w:rPr>
        <w:t>OMM;</w:t>
      </w:r>
    </w:p>
    <w:p w14:paraId="07EEBA3A" w14:textId="2F43FCE4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Secrétaire général à apporter les modifications ultérieures d</w:t>
      </w:r>
      <w:r w:rsidR="00D22AC8">
        <w:rPr>
          <w:lang w:val="fr-FR"/>
        </w:rPr>
        <w:t>’</w:t>
      </w:r>
      <w:r>
        <w:rPr>
          <w:lang w:val="fr-FR"/>
        </w:rPr>
        <w:t>ordre purement rédactionnel qui s</w:t>
      </w:r>
      <w:r w:rsidR="00D22AC8">
        <w:rPr>
          <w:lang w:val="fr-FR"/>
        </w:rPr>
        <w:t>’</w:t>
      </w:r>
      <w:r>
        <w:rPr>
          <w:lang w:val="fr-FR"/>
        </w:rPr>
        <w:t>imposent;</w:t>
      </w:r>
    </w:p>
    <w:p w14:paraId="6C6AFD23" w14:textId="04CD7986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 w:rsidRPr="00103C80">
        <w:rPr>
          <w:b/>
          <w:bCs/>
          <w:lang w:val="fr-FR"/>
        </w:rPr>
        <w:t>également</w:t>
      </w:r>
      <w:r>
        <w:rPr>
          <w:lang w:val="fr-FR"/>
        </w:rPr>
        <w:t xml:space="preserve"> le Secrétaire général de l</w:t>
      </w:r>
      <w:r w:rsidR="00D22AC8">
        <w:rPr>
          <w:lang w:val="fr-FR"/>
        </w:rPr>
        <w:t>’</w:t>
      </w:r>
      <w:r>
        <w:rPr>
          <w:lang w:val="fr-FR"/>
        </w:rPr>
        <w:t xml:space="preserve">OMM de faciliter la mise en œuvre de </w:t>
      </w:r>
      <w:r w:rsidR="00103C80">
        <w:rPr>
          <w:lang w:val="fr-FR"/>
        </w:rPr>
        <w:t>la présente</w:t>
      </w:r>
      <w:r>
        <w:rPr>
          <w:lang w:val="fr-FR"/>
        </w:rPr>
        <w:t xml:space="preserve"> recommandation et de donner, si besoin est, aux Membres et États membres concernés les avis et l</w:t>
      </w:r>
      <w:r w:rsidR="00D22AC8">
        <w:rPr>
          <w:lang w:val="fr-FR"/>
        </w:rPr>
        <w:t>’</w:t>
      </w:r>
      <w:r>
        <w:rPr>
          <w:lang w:val="fr-FR"/>
        </w:rPr>
        <w:t xml:space="preserve">assistance technique </w:t>
      </w:r>
      <w:r w:rsidR="00103C80">
        <w:rPr>
          <w:lang w:val="fr-FR"/>
        </w:rPr>
        <w:t>qui conviennent</w:t>
      </w:r>
      <w:r>
        <w:rPr>
          <w:lang w:val="fr-FR"/>
        </w:rPr>
        <w:t>;</w:t>
      </w:r>
    </w:p>
    <w:p w14:paraId="5F7E1F26" w14:textId="223C49BC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Membres qui accueillent des CRIM de se conformer à ces attributions et de collaborer avec le Secrétariat de l</w:t>
      </w:r>
      <w:r w:rsidR="00D22AC8">
        <w:rPr>
          <w:lang w:val="fr-FR"/>
        </w:rPr>
        <w:t>’</w:t>
      </w:r>
      <w:r>
        <w:rPr>
          <w:lang w:val="fr-FR"/>
        </w:rPr>
        <w:t>OMM en vue de l</w:t>
      </w:r>
      <w:r w:rsidR="00D22AC8">
        <w:rPr>
          <w:lang w:val="fr-FR"/>
        </w:rPr>
        <w:t>’</w:t>
      </w:r>
      <w:r>
        <w:rPr>
          <w:lang w:val="fr-FR"/>
        </w:rPr>
        <w:t xml:space="preserve">élaboration des pages Web dédiées à ces centres, </w:t>
      </w:r>
      <w:r w:rsidR="00103C80">
        <w:rPr>
          <w:lang w:val="fr-FR"/>
        </w:rPr>
        <w:t xml:space="preserve">sur le même modèle que les </w:t>
      </w:r>
      <w:r>
        <w:rPr>
          <w:lang w:val="fr-FR"/>
        </w:rPr>
        <w:t>pages Web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instruments, afin</w:t>
      </w:r>
      <w:r w:rsidR="00550BE9">
        <w:rPr>
          <w:lang w:val="en-CH"/>
        </w:rPr>
        <w:t> </w:t>
      </w:r>
      <w:r>
        <w:rPr>
          <w:lang w:val="fr-FR"/>
        </w:rPr>
        <w:t>de</w:t>
      </w:r>
      <w:r w:rsidR="00550BE9">
        <w:rPr>
          <w:lang w:val="en-CH"/>
        </w:rPr>
        <w:t> </w:t>
      </w:r>
      <w:r>
        <w:rPr>
          <w:lang w:val="fr-FR"/>
        </w:rPr>
        <w:t xml:space="preserve">faire connaître leurs services aux Membres et États </w:t>
      </w:r>
      <w:r w:rsidR="00EE556D">
        <w:rPr>
          <w:lang w:val="fr-FR"/>
        </w:rPr>
        <w:t>m</w:t>
      </w:r>
      <w:r>
        <w:rPr>
          <w:lang w:val="fr-FR"/>
        </w:rPr>
        <w:t>embres;</w:t>
      </w:r>
    </w:p>
    <w:p w14:paraId="047DE354" w14:textId="6645F13A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conseils régionaux, aux Membres </w:t>
      </w:r>
      <w:r w:rsidR="00103C80">
        <w:rPr>
          <w:lang w:val="fr-FR"/>
        </w:rPr>
        <w:t>concernés</w:t>
      </w:r>
      <w:r>
        <w:rPr>
          <w:lang w:val="fr-FR"/>
        </w:rPr>
        <w:t xml:space="preserve">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CRIM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périodique des CRIM existants;</w:t>
      </w:r>
    </w:p>
    <w:p w14:paraId="6C86BDEB" w14:textId="23625773" w:rsidR="00D476A1" w:rsidRPr="00FA2E2A" w:rsidRDefault="00D476A1" w:rsidP="00D476A1">
      <w:pPr>
        <w:pStyle w:val="WMOBodyText"/>
        <w:spacing w:before="120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 xml:space="preserve">aux conseils régionaux </w:t>
      </w:r>
      <w:r w:rsidR="00BA7B12">
        <w:rPr>
          <w:lang w:val="fr-FR"/>
        </w:rPr>
        <w:t>, en consultation avec la COI de l</w:t>
      </w:r>
      <w:r w:rsidR="00D22AC8">
        <w:rPr>
          <w:lang w:val="fr-FR"/>
        </w:rPr>
        <w:t>’</w:t>
      </w:r>
      <w:r w:rsidR="00BA7B12">
        <w:rPr>
          <w:lang w:val="fr-FR"/>
        </w:rPr>
        <w:t xml:space="preserve">UNESCO, </w:t>
      </w: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examiner les besoins s</w:t>
      </w:r>
      <w:r w:rsidR="00D22AC8">
        <w:rPr>
          <w:lang w:val="fr-FR"/>
        </w:rPr>
        <w:t>’</w:t>
      </w:r>
      <w:r>
        <w:rPr>
          <w:lang w:val="fr-FR"/>
        </w:rPr>
        <w:t>agissant des services proposés par les CRIM et d</w:t>
      </w:r>
      <w:r w:rsidR="00D22AC8">
        <w:rPr>
          <w:lang w:val="fr-FR"/>
        </w:rPr>
        <w:t>’</w:t>
      </w:r>
      <w:r w:rsidR="00BA7B12">
        <w:rPr>
          <w:lang w:val="fr-FR"/>
        </w:rPr>
        <w:t>étudier</w:t>
      </w:r>
      <w:r>
        <w:rPr>
          <w:lang w:val="fr-FR"/>
        </w:rPr>
        <w:t xml:space="preserve"> de quelles façons les Membres peuvent en tirer profit; </w:t>
      </w:r>
    </w:p>
    <w:p w14:paraId="5258A4DC" w14:textId="430D3190" w:rsidR="00D476A1" w:rsidRPr="00D476A1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Invite</w:t>
      </w:r>
      <w:r>
        <w:rPr>
          <w:lang w:val="fr-FR"/>
        </w:rPr>
        <w:t xml:space="preserve"> tous les Membres à recourir aux services offerts par les CRIM déjà en place et à envisager de proposer de nouveaux CRIM, le cas échéant;</w:t>
      </w:r>
    </w:p>
    <w:p w14:paraId="2DB9781F" w14:textId="376AD187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>Demande</w:t>
      </w:r>
      <w:r>
        <w:rPr>
          <w:lang w:val="fr-FR"/>
        </w:rPr>
        <w:t xml:space="preserve"> 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3F41FBD4" w14:textId="7D96168D" w:rsidR="00D476A1" w:rsidRPr="00FA2E2A" w:rsidRDefault="00D476A1" w:rsidP="00D476A1">
      <w:pPr>
        <w:pStyle w:val="WMOIndent1"/>
        <w:rPr>
          <w:rFonts w:cs="Verdana"/>
          <w:color w:val="221E1F"/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De s</w:t>
      </w:r>
      <w:r w:rsidR="00D22AC8">
        <w:rPr>
          <w:lang w:val="fr-FR"/>
        </w:rPr>
        <w:t>’</w:t>
      </w:r>
      <w:r>
        <w:rPr>
          <w:lang w:val="fr-FR"/>
        </w:rPr>
        <w:t xml:space="preserve">assurer que les publications </w:t>
      </w:r>
      <w:r w:rsidR="00B6071D">
        <w:rPr>
          <w:lang w:val="fr-FR"/>
        </w:rPr>
        <w:t>réglementaires et d</w:t>
      </w:r>
      <w:r w:rsidR="00D22AC8">
        <w:rPr>
          <w:lang w:val="fr-FR"/>
        </w:rPr>
        <w:t>’</w:t>
      </w:r>
      <w:r w:rsidR="00B6071D">
        <w:rPr>
          <w:lang w:val="fr-FR"/>
        </w:rPr>
        <w:t xml:space="preserve">orientation </w:t>
      </w:r>
      <w:r>
        <w:rPr>
          <w:lang w:val="fr-FR"/>
        </w:rPr>
        <w:t>de l</w:t>
      </w:r>
      <w:r w:rsidR="00D22AC8">
        <w:rPr>
          <w:lang w:val="fr-FR"/>
        </w:rPr>
        <w:t>’</w:t>
      </w:r>
      <w:r>
        <w:rPr>
          <w:lang w:val="fr-FR"/>
        </w:rPr>
        <w:t>OMM se rapportant aux CRIM sont revues et actualisées</w:t>
      </w:r>
      <w:r w:rsidR="00BA7B12" w:rsidRPr="00BA7B12">
        <w:rPr>
          <w:lang w:val="fr-FR"/>
        </w:rPr>
        <w:t xml:space="preserve"> </w:t>
      </w:r>
      <w:r w:rsidR="00BA7B12">
        <w:rPr>
          <w:lang w:val="fr-FR"/>
        </w:rPr>
        <w:t>régulièrement</w:t>
      </w:r>
      <w:r>
        <w:rPr>
          <w:lang w:val="fr-FR"/>
        </w:rPr>
        <w:t>, en fonction du retour d</w:t>
      </w:r>
      <w:r w:rsidR="00D22AC8">
        <w:rPr>
          <w:lang w:val="fr-FR"/>
        </w:rPr>
        <w:t>’</w:t>
      </w:r>
      <w:r>
        <w:rPr>
          <w:lang w:val="fr-FR"/>
        </w:rPr>
        <w:t>information des Membres, des progrès de la technologie et de l</w:t>
      </w:r>
      <w:r w:rsidR="00D22AC8">
        <w:rPr>
          <w:lang w:val="fr-FR"/>
        </w:rPr>
        <w:t>’</w:t>
      </w:r>
      <w:r>
        <w:rPr>
          <w:lang w:val="fr-FR"/>
        </w:rPr>
        <w:t>évolution des priorités de l</w:t>
      </w:r>
      <w:r w:rsidR="00D22AC8">
        <w:rPr>
          <w:lang w:val="fr-FR"/>
        </w:rPr>
        <w:t>’</w:t>
      </w:r>
      <w:r>
        <w:rPr>
          <w:lang w:val="fr-FR"/>
        </w:rPr>
        <w:t>Organisation;</w:t>
      </w:r>
    </w:p>
    <w:p w14:paraId="6166C131" w14:textId="5134684A" w:rsidR="00D476A1" w:rsidRPr="00D32303" w:rsidRDefault="00D476A1" w:rsidP="00D476A1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De consulter les conseils régionaux de l</w:t>
      </w:r>
      <w:r w:rsidR="00D22AC8">
        <w:rPr>
          <w:lang w:val="fr-FR"/>
        </w:rPr>
        <w:t>’</w:t>
      </w:r>
      <w:r>
        <w:rPr>
          <w:lang w:val="fr-FR"/>
        </w:rPr>
        <w:t>OMM et la COI de l</w:t>
      </w:r>
      <w:r w:rsidR="00D22AC8">
        <w:rPr>
          <w:lang w:val="fr-FR"/>
        </w:rPr>
        <w:t>’</w:t>
      </w:r>
      <w:r>
        <w:rPr>
          <w:lang w:val="fr-FR"/>
        </w:rPr>
        <w:t>UNESCO ainsi que leurs groupes de travail compétents, ou autres instances responsables de la coordination des activités pertinentes dans les Régions, sur toutes les questions relatives à la mise en</w:t>
      </w:r>
      <w:r w:rsidR="00E90402">
        <w:rPr>
          <w:lang w:val="en-CH"/>
        </w:rPr>
        <w:t> </w:t>
      </w:r>
      <w:r>
        <w:rPr>
          <w:lang w:val="fr-FR"/>
        </w:rPr>
        <w:t>place des CRIM;</w:t>
      </w:r>
    </w:p>
    <w:p w14:paraId="1A99BF24" w14:textId="0E7DC9EC" w:rsidR="00B6071D" w:rsidRDefault="00D476A1" w:rsidP="00B6071D">
      <w:pPr>
        <w:pStyle w:val="WMOIndent1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393529">
        <w:rPr>
          <w:lang w:val="fr-FR"/>
        </w:rPr>
        <w:t>D</w:t>
      </w:r>
      <w:r w:rsidR="00D22AC8">
        <w:rPr>
          <w:lang w:val="fr-FR"/>
        </w:rPr>
        <w:t>’</w:t>
      </w:r>
      <w:r w:rsidR="00CE7C1E">
        <w:rPr>
          <w:lang w:val="fr-FR"/>
        </w:rPr>
        <w:t xml:space="preserve">étudier </w:t>
      </w:r>
      <w:r w:rsidR="00393529">
        <w:rPr>
          <w:lang w:val="fr-FR"/>
        </w:rPr>
        <w:t>des moyens de rationaliser le fonctionnement des centres régionaux liés aux instruments ou à l</w:t>
      </w:r>
      <w:r w:rsidR="00D22AC8">
        <w:rPr>
          <w:lang w:val="fr-FR"/>
        </w:rPr>
        <w:t>’</w:t>
      </w:r>
      <w:r w:rsidR="00393529">
        <w:rPr>
          <w:lang w:val="fr-FR"/>
        </w:rPr>
        <w:t xml:space="preserve">étalonnage et </w:t>
      </w:r>
      <w:r w:rsidR="00CE7C1E">
        <w:rPr>
          <w:lang w:val="fr-FR"/>
        </w:rPr>
        <w:t xml:space="preserve">de rechercher </w:t>
      </w:r>
      <w:r w:rsidR="00393529">
        <w:rPr>
          <w:lang w:val="fr-FR"/>
        </w:rPr>
        <w:t>des synergies dans ce domaine, en vue d</w:t>
      </w:r>
      <w:r w:rsidR="00D22AC8">
        <w:rPr>
          <w:lang w:val="fr-FR"/>
        </w:rPr>
        <w:t>’</w:t>
      </w:r>
      <w:r w:rsidR="00393529">
        <w:rPr>
          <w:lang w:val="fr-FR"/>
        </w:rPr>
        <w:t>améliorer les services proposés aux Membres et de les rendre plus efficaces;</w:t>
      </w:r>
    </w:p>
    <w:p w14:paraId="32A9AF87" w14:textId="295D5B89" w:rsidR="00D476A1" w:rsidRDefault="00B6071D" w:rsidP="00B6071D">
      <w:pPr>
        <w:pStyle w:val="WMOIndent1"/>
        <w:rPr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Pr="00B6071D">
        <w:rPr>
          <w:lang w:val="fr-FR"/>
        </w:rPr>
        <w:t xml:space="preserve">De poursuivre le développement du </w:t>
      </w:r>
      <w:r w:rsidR="00BA7B12">
        <w:rPr>
          <w:lang w:val="fr-FR"/>
        </w:rPr>
        <w:t>processus relatif aux CRIM</w:t>
      </w:r>
      <w:r w:rsidR="00BA7B12" w:rsidRPr="00393529">
        <w:rPr>
          <w:lang w:val="fr-FR"/>
        </w:rPr>
        <w:t xml:space="preserve"> </w:t>
      </w:r>
      <w:r w:rsidRPr="00393529">
        <w:rPr>
          <w:lang w:val="fr-FR"/>
        </w:rPr>
        <w:t xml:space="preserve">dans le cadre des pratiques et procédures normalisées et recommandées du </w:t>
      </w:r>
      <w:hyperlink r:id="rId27" w:anchor=".Yz6WOnZBw2x" w:history="1">
        <w:r w:rsidRPr="00393529">
          <w:rPr>
            <w:rStyle w:val="Hyperlink"/>
            <w:i/>
            <w:iCs/>
            <w:lang w:val="fr-FR"/>
          </w:rPr>
          <w:t>Règlement technique de l</w:t>
        </w:r>
        <w:r w:rsidR="00D22AC8">
          <w:rPr>
            <w:rStyle w:val="Hyperlink"/>
            <w:i/>
            <w:iCs/>
            <w:lang w:val="fr-FR"/>
          </w:rPr>
          <w:t>’</w:t>
        </w:r>
        <w:r w:rsidRPr="00393529">
          <w:rPr>
            <w:rStyle w:val="Hyperlink"/>
            <w:i/>
            <w:iCs/>
            <w:lang w:val="fr-FR"/>
          </w:rPr>
          <w:t>OMM</w:t>
        </w:r>
        <w:r w:rsidRPr="00393529">
          <w:rPr>
            <w:rStyle w:val="Hyperlink"/>
            <w:lang w:val="fr-FR"/>
          </w:rPr>
          <w:t>, Volume I – Pratiques météorologiques générales normalisées et recommandées</w:t>
        </w:r>
      </w:hyperlink>
      <w:r w:rsidRPr="00393529">
        <w:rPr>
          <w:lang w:val="fr-FR"/>
        </w:rPr>
        <w:t xml:space="preserve"> (OMM-N° 49), en collaboration avec les conseils régionaux et en consultation avec la COI de l</w:t>
      </w:r>
      <w:r w:rsidR="00D22AC8">
        <w:rPr>
          <w:lang w:val="fr-FR"/>
        </w:rPr>
        <w:t>’</w:t>
      </w:r>
      <w:r w:rsidRPr="00393529">
        <w:rPr>
          <w:lang w:val="fr-FR"/>
        </w:rPr>
        <w:t>UNESCO</w:t>
      </w:r>
      <w:r w:rsidR="00BA7B12">
        <w:rPr>
          <w:lang w:val="fr-FR"/>
        </w:rPr>
        <w:t>,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Pr="00393529">
        <w:rPr>
          <w:lang w:val="fr-FR"/>
        </w:rPr>
        <w:t>harmoniser davantage les pratiques liées</w:t>
      </w:r>
      <w:r w:rsidRPr="00B6071D">
        <w:rPr>
          <w:lang w:val="fr-FR"/>
        </w:rPr>
        <w:t xml:space="preserve"> à la désignation, à la mise en conformité et à la vérification des centres </w:t>
      </w:r>
      <w:r w:rsidR="00BA7B12">
        <w:rPr>
          <w:lang w:val="fr-FR"/>
        </w:rPr>
        <w:t xml:space="preserve">de </w:t>
      </w:r>
      <w:r w:rsidRPr="00B6071D">
        <w:rPr>
          <w:lang w:val="fr-FR"/>
        </w:rPr>
        <w:t>l</w:t>
      </w:r>
      <w:r w:rsidR="00D22AC8">
        <w:rPr>
          <w:lang w:val="fr-FR"/>
        </w:rPr>
        <w:t>’</w:t>
      </w:r>
      <w:r w:rsidRPr="00B6071D">
        <w:rPr>
          <w:lang w:val="fr-FR"/>
        </w:rPr>
        <w:t>OMM</w:t>
      </w:r>
      <w:r w:rsidR="00A115C9">
        <w:rPr>
          <w:lang w:val="fr-FR"/>
        </w:rPr>
        <w:t>;</w:t>
      </w:r>
    </w:p>
    <w:p w14:paraId="37CCEF8D" w14:textId="68D5ABA0" w:rsidR="00800B85" w:rsidRPr="00167A55" w:rsidRDefault="00800B85" w:rsidP="00B6071D">
      <w:pPr>
        <w:pStyle w:val="WMOIndent1"/>
        <w:rPr>
          <w:lang w:val="fr-FR"/>
        </w:rPr>
      </w:pPr>
      <w:r>
        <w:rPr>
          <w:lang w:val="fr-FR"/>
        </w:rPr>
        <w:t>5)</w:t>
      </w:r>
      <w:r w:rsidR="009510A6">
        <w:rPr>
          <w:lang w:val="fr-FR"/>
        </w:rPr>
        <w:tab/>
      </w:r>
      <w:r w:rsidR="005C0713">
        <w:rPr>
          <w:lang w:val="fr-FR"/>
        </w:rPr>
        <w:t>D</w:t>
      </w:r>
      <w:r w:rsidR="00600679">
        <w:rPr>
          <w:lang w:val="fr-FR"/>
        </w:rPr>
        <w:t>’e</w:t>
      </w:r>
      <w:r w:rsidR="005C0713">
        <w:rPr>
          <w:lang w:val="fr-FR"/>
        </w:rPr>
        <w:t>xaminer les conditions requises</w:t>
      </w:r>
      <w:r w:rsidR="00600679">
        <w:rPr>
          <w:lang w:val="fr-FR"/>
        </w:rPr>
        <w:t xml:space="preserve"> </w:t>
      </w:r>
      <w:r w:rsidR="000217C2">
        <w:rPr>
          <w:lang w:val="fr-FR"/>
        </w:rPr>
        <w:t>pour la</w:t>
      </w:r>
      <w:r w:rsidR="00600679">
        <w:rPr>
          <w:lang w:val="fr-FR"/>
        </w:rPr>
        <w:t xml:space="preserve"> soumission de rapports par les CRIM</w:t>
      </w:r>
      <w:r w:rsidR="00562FC1">
        <w:rPr>
          <w:lang w:val="fr-FR"/>
        </w:rPr>
        <w:t xml:space="preserve"> </w:t>
      </w:r>
      <w:r w:rsidR="00160980">
        <w:rPr>
          <w:lang w:val="fr-FR"/>
        </w:rPr>
        <w:t>en vue</w:t>
      </w:r>
      <w:r w:rsidR="00562FC1">
        <w:rPr>
          <w:lang w:val="fr-FR"/>
        </w:rPr>
        <w:t xml:space="preserve"> d’établir un équilibre entre </w:t>
      </w:r>
      <w:r w:rsidR="007557EF">
        <w:rPr>
          <w:lang w:val="fr-FR"/>
        </w:rPr>
        <w:t xml:space="preserve">les ressources </w:t>
      </w:r>
      <w:r w:rsidR="004E2813">
        <w:rPr>
          <w:lang w:val="fr-FR"/>
        </w:rPr>
        <w:t>consacrées à</w:t>
      </w:r>
      <w:r w:rsidR="007557EF">
        <w:rPr>
          <w:lang w:val="fr-FR"/>
        </w:rPr>
        <w:t xml:space="preserve"> l’élaboration de</w:t>
      </w:r>
      <w:r w:rsidR="00E20280">
        <w:rPr>
          <w:lang w:val="fr-FR"/>
        </w:rPr>
        <w:t xml:space="preserve"> ces</w:t>
      </w:r>
      <w:r w:rsidR="007557EF">
        <w:rPr>
          <w:lang w:val="fr-FR"/>
        </w:rPr>
        <w:t xml:space="preserve"> rapports et </w:t>
      </w:r>
      <w:r w:rsidR="002A6B7E">
        <w:rPr>
          <w:lang w:val="fr-FR"/>
        </w:rPr>
        <w:t>celles</w:t>
      </w:r>
      <w:r w:rsidR="007557EF">
        <w:rPr>
          <w:lang w:val="fr-FR"/>
        </w:rPr>
        <w:t xml:space="preserve"> </w:t>
      </w:r>
      <w:r w:rsidR="00B75B97">
        <w:rPr>
          <w:lang w:val="fr-FR"/>
        </w:rPr>
        <w:t>devant bénéficier</w:t>
      </w:r>
      <w:r w:rsidR="004E2813">
        <w:rPr>
          <w:lang w:val="fr-FR"/>
        </w:rPr>
        <w:t xml:space="preserve"> </w:t>
      </w:r>
      <w:r w:rsidR="008F191A">
        <w:rPr>
          <w:lang w:val="fr-FR"/>
        </w:rPr>
        <w:t xml:space="preserve">aux </w:t>
      </w:r>
      <w:r w:rsidR="007557EF">
        <w:rPr>
          <w:lang w:val="fr-FR"/>
        </w:rPr>
        <w:t>Membres.</w:t>
      </w:r>
      <w:del w:id="35" w:author="Geneviève Delajod" w:date="2022-11-02T14:12:00Z">
        <w:r w:rsidR="00E20280" w:rsidDel="00582967">
          <w:rPr>
            <w:lang w:val="fr-FR"/>
          </w:rPr>
          <w:delText xml:space="preserve"> </w:delText>
        </w:r>
        <w:r w:rsidR="00E20280" w:rsidRPr="00582967" w:rsidDel="00582967">
          <w:rPr>
            <w:i/>
            <w:iCs/>
            <w:lang w:val="fr-FR"/>
          </w:rPr>
          <w:delText>[États-Unis d’Amérique]</w:delText>
        </w:r>
      </w:del>
    </w:p>
    <w:p w14:paraId="0F60ACC0" w14:textId="77777777" w:rsidR="0037222D" w:rsidRPr="007D2969" w:rsidRDefault="0037222D" w:rsidP="008E5FEE">
      <w:pPr>
        <w:pStyle w:val="WMOBodyText"/>
        <w:spacing w:before="360"/>
        <w:jc w:val="center"/>
        <w:rPr>
          <w:lang w:val="fr-FR"/>
        </w:rPr>
      </w:pPr>
      <w:r w:rsidRPr="007D2969">
        <w:rPr>
          <w:lang w:val="fr-FR"/>
        </w:rPr>
        <w:t>__________</w:t>
      </w:r>
    </w:p>
    <w:p w14:paraId="0ACFFB73" w14:textId="430451A9" w:rsidR="00393529" w:rsidRDefault="00D476A1" w:rsidP="008E5FEE">
      <w:pPr>
        <w:pStyle w:val="WMOBodyText"/>
        <w:spacing w:before="480"/>
        <w:rPr>
          <w:lang w:val="fr-FR"/>
        </w:rPr>
      </w:pPr>
      <w:r w:rsidRPr="00EF2ED7">
        <w:rPr>
          <w:lang w:val="fr-FR"/>
        </w:rPr>
        <w:t>Annexes:</w:t>
      </w:r>
      <w:r w:rsidR="007D2969" w:rsidRPr="00EF2ED7">
        <w:rPr>
          <w:lang w:val="fr-FR"/>
        </w:rPr>
        <w:t xml:space="preserve"> </w:t>
      </w:r>
      <w:r w:rsidRPr="00EF2ED7">
        <w:rPr>
          <w:lang w:val="fr-FR"/>
        </w:rPr>
        <w:t>2</w:t>
      </w:r>
      <w:r w:rsidR="00393529">
        <w:rPr>
          <w:lang w:val="fr-FR"/>
        </w:rPr>
        <w:br w:type="page"/>
      </w:r>
    </w:p>
    <w:p w14:paraId="6E37F838" w14:textId="1B0B6374" w:rsidR="00393529" w:rsidRPr="00393529" w:rsidRDefault="00393529" w:rsidP="007712E2">
      <w:pPr>
        <w:pStyle w:val="Heading2"/>
        <w:spacing w:after="240"/>
        <w:rPr>
          <w:b w:val="0"/>
          <w:bCs w:val="0"/>
          <w:lang w:val="fr-FR"/>
        </w:rPr>
      </w:pPr>
      <w:bookmarkStart w:id="36" w:name="Annex1_to_Resolution"/>
      <w:r w:rsidRPr="00393529">
        <w:rPr>
          <w:lang w:val="fr-FR"/>
        </w:rPr>
        <w:lastRenderedPageBreak/>
        <w:t xml:space="preserve">Annexe 1 du projet de résolution </w:t>
      </w:r>
      <w:bookmarkEnd w:id="36"/>
      <w:r w:rsidRPr="00393529">
        <w:rPr>
          <w:lang w:val="fr-FR"/>
        </w:rPr>
        <w:t>##/1 (EC-</w:t>
      </w:r>
      <w:r>
        <w:rPr>
          <w:lang w:val="en-CH"/>
        </w:rPr>
        <w:t>7</w:t>
      </w:r>
      <w:r w:rsidRPr="00393529">
        <w:rPr>
          <w:lang w:val="fr-FR"/>
        </w:rPr>
        <w:t>6)</w:t>
      </w:r>
    </w:p>
    <w:p w14:paraId="743A7E31" w14:textId="0918B9CE" w:rsidR="00393529" w:rsidRPr="00393529" w:rsidRDefault="00393529" w:rsidP="007712E2">
      <w:pPr>
        <w:pStyle w:val="WMOBodyText"/>
        <w:spacing w:after="36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Attributions des </w:t>
      </w:r>
      <w:r w:rsidR="000436AD" w:rsidRPr="000436AD">
        <w:rPr>
          <w:b/>
          <w:bCs/>
          <w:lang w:val="fr-FR"/>
        </w:rPr>
        <w:t>centres régionaux d</w:t>
      </w:r>
      <w:r w:rsidR="00D22AC8">
        <w:rPr>
          <w:b/>
          <w:bCs/>
          <w:lang w:val="fr-FR"/>
        </w:rPr>
        <w:t>’</w:t>
      </w:r>
      <w:r w:rsidR="000436AD" w:rsidRPr="000436AD">
        <w:rPr>
          <w:b/>
          <w:bCs/>
          <w:lang w:val="fr-FR"/>
        </w:rPr>
        <w:t>instruments maritimes</w:t>
      </w:r>
    </w:p>
    <w:p w14:paraId="030815C4" w14:textId="7D394BE4" w:rsidR="00393529" w:rsidRPr="000436AD" w:rsidRDefault="000436AD" w:rsidP="00393529">
      <w:pPr>
        <w:pStyle w:val="WMOBodyText"/>
        <w:rPr>
          <w:lang w:val="fr-FR"/>
        </w:rPr>
      </w:pPr>
      <w:r>
        <w:rPr>
          <w:lang w:val="fr-FR"/>
        </w:rPr>
        <w:t>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</w:t>
      </w:r>
      <w:r w:rsidRPr="000436AD">
        <w:rPr>
          <w:lang w:val="fr-FR"/>
        </w:rPr>
        <w:t>maritimes devraient disposer des moyens énumérés ci</w:t>
      </w:r>
      <w:r w:rsidR="007712E2">
        <w:rPr>
          <w:lang w:val="fr-FR"/>
        </w:rPr>
        <w:noBreakHyphen/>
      </w:r>
      <w:r w:rsidRPr="000436AD">
        <w:rPr>
          <w:lang w:val="fr-FR"/>
        </w:rPr>
        <w:t>après afin de pouvoir s</w:t>
      </w:r>
      <w:r w:rsidR="00D22AC8">
        <w:rPr>
          <w:lang w:val="fr-FR"/>
        </w:rPr>
        <w:t>’</w:t>
      </w:r>
      <w:r w:rsidRPr="000436AD">
        <w:rPr>
          <w:lang w:val="fr-FR"/>
        </w:rPr>
        <w:t>acquitter des fonctions qui sont les leurs</w:t>
      </w:r>
      <w:r w:rsidR="00393529" w:rsidRPr="000436AD">
        <w:rPr>
          <w:lang w:val="fr-FR"/>
        </w:rPr>
        <w:t>:</w:t>
      </w:r>
    </w:p>
    <w:p w14:paraId="6837AC55" w14:textId="25FEC7AC" w:rsidR="00393529" w:rsidRPr="000436AD" w:rsidRDefault="00393529" w:rsidP="00393529">
      <w:pPr>
        <w:pStyle w:val="WMOBodyText"/>
        <w:rPr>
          <w:lang w:val="fr-FR"/>
        </w:rPr>
      </w:pPr>
      <w:r w:rsidRPr="000436AD">
        <w:rPr>
          <w:b/>
          <w:bCs/>
          <w:lang w:val="fr-FR"/>
        </w:rPr>
        <w:t>Capa</w:t>
      </w:r>
      <w:r w:rsidR="000436AD" w:rsidRPr="000436AD">
        <w:rPr>
          <w:b/>
          <w:bCs/>
          <w:lang w:val="fr-FR"/>
        </w:rPr>
        <w:t>cités</w:t>
      </w:r>
      <w:r w:rsidRPr="000436AD">
        <w:rPr>
          <w:b/>
          <w:bCs/>
          <w:lang w:val="fr-FR"/>
        </w:rPr>
        <w:t>:</w:t>
      </w:r>
    </w:p>
    <w:p w14:paraId="7EA961ED" w14:textId="4AB5B660" w:rsidR="000436AD" w:rsidRPr="000436AD" w:rsidRDefault="00393529" w:rsidP="000436AD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436AD">
        <w:rPr>
          <w:lang w:val="fr-FR"/>
        </w:rPr>
        <w:t>a)</w:t>
      </w:r>
      <w:r w:rsidRPr="000436AD">
        <w:rPr>
          <w:lang w:val="fr-FR"/>
        </w:rPr>
        <w:tab/>
      </w:r>
      <w:r w:rsidR="000436AD">
        <w:rPr>
          <w:lang w:val="fr-FR"/>
        </w:rPr>
        <w:t>D</w:t>
      </w:r>
      <w:r w:rsidR="000436AD" w:rsidRPr="000436AD">
        <w:rPr>
          <w:lang w:val="fr-FR"/>
        </w:rPr>
        <w:t xml:space="preserve">isposer des installations et du matériel de laboratoire nécessaires pour exécuter les tâches </w:t>
      </w:r>
      <w:r w:rsidR="00BA7B12">
        <w:rPr>
          <w:lang w:val="fr-FR"/>
        </w:rPr>
        <w:t xml:space="preserve">requises pour </w:t>
      </w:r>
      <w:r w:rsidR="000436AD" w:rsidRPr="000436AD">
        <w:rPr>
          <w:lang w:val="fr-FR"/>
        </w:rPr>
        <w:t>l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étalonnage des instruments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 xml:space="preserve">observation </w:t>
      </w:r>
      <w:r w:rsidR="00081CED">
        <w:rPr>
          <w:lang w:val="fr-FR"/>
        </w:rPr>
        <w:t>océanograph</w:t>
      </w:r>
      <w:r w:rsidR="00F30CB0">
        <w:rPr>
          <w:lang w:val="fr-FR"/>
        </w:rPr>
        <w:t>ique</w:t>
      </w:r>
      <w:r w:rsidR="00F77D45">
        <w:rPr>
          <w:lang w:val="fr-FR"/>
        </w:rPr>
        <w:t xml:space="preserve"> et </w:t>
      </w:r>
      <w:del w:id="37" w:author="Geneviève Delajod" w:date="2022-11-02T14:13:00Z">
        <w:r w:rsidR="00F30CB0" w:rsidRPr="00582967" w:rsidDel="00331DC2">
          <w:rPr>
            <w:i/>
            <w:iCs/>
            <w:lang w:val="fr-FR"/>
          </w:rPr>
          <w:delText>[Fédération de Russie]</w:delText>
        </w:r>
        <w:r w:rsidR="00901613" w:rsidDel="00331DC2">
          <w:rPr>
            <w:i/>
            <w:iCs/>
            <w:lang w:val="fr-FR"/>
          </w:rPr>
          <w:delText xml:space="preserve"> </w:delText>
        </w:r>
      </w:del>
      <w:r w:rsidR="000436AD" w:rsidRPr="000436AD">
        <w:rPr>
          <w:lang w:val="fr-FR"/>
        </w:rPr>
        <w:t xml:space="preserve">météorologique </w:t>
      </w:r>
      <w:del w:id="38" w:author="Geneviève Delajod" w:date="2022-11-02T14:13:00Z">
        <w:r w:rsidR="00B77E9E" w:rsidRPr="00582967" w:rsidDel="00331DC2">
          <w:rPr>
            <w:i/>
            <w:iCs/>
            <w:lang w:val="fr-FR"/>
          </w:rPr>
          <w:delText>[Fédération de Russie]</w:delText>
        </w:r>
        <w:r w:rsidR="00B77E9E" w:rsidDel="00331DC2">
          <w:rPr>
            <w:lang w:val="fr-FR"/>
          </w:rPr>
          <w:delText xml:space="preserve"> </w:delText>
        </w:r>
      </w:del>
      <w:r w:rsidR="000436AD" w:rsidRPr="000436AD">
        <w:rPr>
          <w:lang w:val="fr-FR"/>
        </w:rPr>
        <w:t xml:space="preserve">mis en place pour répondre aux besoins communs des programmes </w:t>
      </w:r>
      <w:r w:rsidR="00BA7B12" w:rsidRPr="000436AD">
        <w:rPr>
          <w:lang w:val="fr-FR"/>
        </w:rPr>
        <w:t>de l</w:t>
      </w:r>
      <w:r w:rsidR="00D22AC8">
        <w:rPr>
          <w:lang w:val="fr-FR"/>
        </w:rPr>
        <w:t>’</w:t>
      </w:r>
      <w:r w:rsidR="00BA7B12" w:rsidRPr="000436AD">
        <w:rPr>
          <w:lang w:val="fr-FR"/>
        </w:rPr>
        <w:t xml:space="preserve">OMM </w:t>
      </w:r>
      <w:r w:rsidR="000436AD" w:rsidRPr="000436AD">
        <w:rPr>
          <w:lang w:val="fr-FR"/>
        </w:rPr>
        <w:t>à caractère maritime ainsi que des programmes qu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elle coparraine</w:t>
      </w:r>
      <w:r w:rsidRPr="000436AD">
        <w:rPr>
          <w:lang w:val="fr-FR"/>
        </w:rPr>
        <w:t xml:space="preserve">; </w:t>
      </w:r>
    </w:p>
    <w:p w14:paraId="0715A436" w14:textId="2EF409BA" w:rsidR="00393529" w:rsidRPr="000436A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b)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>Conserver un ensemble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étalons ou de références</w:t>
      </w:r>
      <w:r w:rsidR="005A4125">
        <w:rPr>
          <w:lang w:val="fr-FR"/>
        </w:rPr>
        <w:t xml:space="preserve"> océanographiques et</w:t>
      </w:r>
      <w:del w:id="39" w:author="Geneviève Delajod" w:date="2022-11-02T14:13:00Z">
        <w:r w:rsidR="005A4125" w:rsidDel="00331DC2">
          <w:rPr>
            <w:lang w:val="fr-FR"/>
          </w:rPr>
          <w:delText xml:space="preserve"> </w:delText>
        </w:r>
        <w:r w:rsidR="005A4125" w:rsidRPr="00582967" w:rsidDel="00331DC2">
          <w:rPr>
            <w:i/>
            <w:iCs/>
            <w:lang w:val="fr-FR"/>
          </w:rPr>
          <w:delText>[Fédération de Russie]</w:delText>
        </w:r>
      </w:del>
      <w:r w:rsidR="000436AD" w:rsidRPr="000436AD">
        <w:rPr>
          <w:lang w:val="fr-FR"/>
        </w:rPr>
        <w:t xml:space="preserve"> météorologiques</w:t>
      </w:r>
      <w:del w:id="40" w:author="Geneviève Delajod" w:date="2022-11-02T14:13:00Z">
        <w:r w:rsidR="000436AD" w:rsidRPr="000436AD" w:rsidDel="00331DC2">
          <w:rPr>
            <w:lang w:val="fr-FR"/>
          </w:rPr>
          <w:delText xml:space="preserve">  </w:delText>
        </w:r>
        <w:r w:rsidR="00697DEF" w:rsidRPr="00582967" w:rsidDel="00331DC2">
          <w:rPr>
            <w:i/>
            <w:iCs/>
            <w:lang w:val="fr-FR"/>
          </w:rPr>
          <w:delText>[Fédération de Russie]</w:delText>
        </w:r>
      </w:del>
      <w:r w:rsidR="00697DEF" w:rsidRPr="00582967">
        <w:rPr>
          <w:i/>
          <w:iCs/>
          <w:lang w:val="fr-FR"/>
        </w:rPr>
        <w:t xml:space="preserve"> </w:t>
      </w:r>
      <w:r w:rsidR="000436AD" w:rsidRPr="000436AD">
        <w:rPr>
          <w:lang w:val="fr-FR"/>
        </w:rPr>
        <w:t>et établir la traçabilité de leurs propres normes et instruments de mesure par rapport au</w:t>
      </w:r>
      <w:r w:rsidR="007712E2">
        <w:rPr>
          <w:lang w:val="en-CH"/>
        </w:rPr>
        <w:t> </w:t>
      </w:r>
      <w:r w:rsidR="000436AD" w:rsidRPr="000436AD">
        <w:rPr>
          <w:lang w:val="fr-FR"/>
        </w:rPr>
        <w:t>Système international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unités</w:t>
      </w:r>
      <w:r w:rsidRPr="000436AD">
        <w:rPr>
          <w:lang w:val="fr-FR"/>
        </w:rPr>
        <w:t>;</w:t>
      </w:r>
    </w:p>
    <w:p w14:paraId="6449726C" w14:textId="788C79D5" w:rsidR="00393529" w:rsidRPr="00EE556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c)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 xml:space="preserve">Disposer de cadres et de </w:t>
      </w:r>
      <w:r w:rsidR="000436AD" w:rsidRPr="00EE556D">
        <w:rPr>
          <w:lang w:val="fr-FR"/>
        </w:rPr>
        <w:t>techniciens qualifiés pour remplir les fonctions qui leur incombent</w:t>
      </w:r>
      <w:r w:rsidRPr="00EE556D">
        <w:rPr>
          <w:lang w:val="fr-FR"/>
        </w:rPr>
        <w:t>;</w:t>
      </w:r>
    </w:p>
    <w:p w14:paraId="70B78C06" w14:textId="6D797719" w:rsidR="00393529" w:rsidRPr="00EE556D" w:rsidRDefault="00393529" w:rsidP="000436AD">
      <w:pPr>
        <w:pStyle w:val="WMOIndent1"/>
        <w:rPr>
          <w:lang w:val="fr-FR"/>
        </w:rPr>
      </w:pPr>
      <w:r w:rsidRPr="00EE556D">
        <w:rPr>
          <w:lang w:val="fr-FR"/>
        </w:rPr>
        <w:t>d)</w:t>
      </w:r>
      <w:r w:rsidRPr="00EE556D">
        <w:rPr>
          <w:lang w:val="fr-FR"/>
        </w:rPr>
        <w:tab/>
      </w:r>
      <w:r w:rsidR="000436AD" w:rsidRPr="00EE556D">
        <w:rPr>
          <w:lang w:val="fr-FR"/>
        </w:rPr>
        <w:t>Élaborer des instructions techniques particulières sur la manière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>étalonner les instruments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 xml:space="preserve">observation </w:t>
      </w:r>
      <w:r w:rsidR="00DD0F5E">
        <w:rPr>
          <w:lang w:val="fr-FR"/>
        </w:rPr>
        <w:t>océanographique</w:t>
      </w:r>
      <w:r w:rsidR="00C20561">
        <w:rPr>
          <w:lang w:val="fr-FR"/>
        </w:rPr>
        <w:t xml:space="preserve"> et </w:t>
      </w:r>
      <w:del w:id="41" w:author="Geneviève Delajod" w:date="2022-11-02T14:13:00Z">
        <w:r w:rsidR="00C20561" w:rsidRPr="00582967" w:rsidDel="00331DC2">
          <w:rPr>
            <w:i/>
            <w:iCs/>
            <w:lang w:val="fr-FR"/>
          </w:rPr>
          <w:delText>[Fé</w:delText>
        </w:r>
      </w:del>
      <w:del w:id="42" w:author="Geneviève Delajod" w:date="2022-11-02T14:14:00Z">
        <w:r w:rsidR="00C20561" w:rsidRPr="00582967" w:rsidDel="00331DC2">
          <w:rPr>
            <w:i/>
            <w:iCs/>
            <w:lang w:val="fr-FR"/>
          </w:rPr>
          <w:delText>dération de Russie]</w:delText>
        </w:r>
        <w:r w:rsidR="00C20561" w:rsidDel="00331DC2">
          <w:rPr>
            <w:lang w:val="fr-FR"/>
          </w:rPr>
          <w:delText xml:space="preserve"> </w:delText>
        </w:r>
      </w:del>
      <w:r w:rsidR="000436AD" w:rsidRPr="00EE556D">
        <w:rPr>
          <w:lang w:val="fr-FR"/>
        </w:rPr>
        <w:t xml:space="preserve">météorologique </w:t>
      </w:r>
      <w:del w:id="43" w:author="Geneviève Delajod" w:date="2022-11-02T14:14:00Z">
        <w:r w:rsidR="00EE556D" w:rsidRPr="00EE556D" w:rsidDel="00331DC2">
          <w:rPr>
            <w:lang w:val="fr-FR"/>
          </w:rPr>
          <w:delText xml:space="preserve"> </w:delText>
        </w:r>
        <w:r w:rsidR="006C7ACA" w:rsidRPr="00582967" w:rsidDel="00331DC2">
          <w:rPr>
            <w:i/>
            <w:iCs/>
            <w:lang w:val="fr-FR"/>
          </w:rPr>
          <w:delText xml:space="preserve">[Fédération de Russie] </w:delText>
        </w:r>
      </w:del>
      <w:r w:rsidR="000436AD" w:rsidRPr="00EE556D">
        <w:rPr>
          <w:lang w:val="fr-FR"/>
        </w:rPr>
        <w:t>avec le matériel en leur possession</w:t>
      </w:r>
      <w:r w:rsidRPr="00EE556D">
        <w:rPr>
          <w:lang w:val="fr-FR"/>
        </w:rPr>
        <w:t>;</w:t>
      </w:r>
    </w:p>
    <w:p w14:paraId="4C83A682" w14:textId="0A6D32FB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e)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Mettre en œuvre et tenir à jour un système de gestion de la qualité, de préférence selon la norme ISO/IEC 17025</w:t>
      </w:r>
      <w:r w:rsidRPr="00EE556D">
        <w:rPr>
          <w:lang w:val="fr-FR"/>
        </w:rPr>
        <w:t>;</w:t>
      </w:r>
    </w:p>
    <w:p w14:paraId="7197AB74" w14:textId="135EF55D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f)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Participer à des comparaisons interlaboratoires des instruments et des méthodes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 standard, ou organiser de telles comparaisons</w:t>
      </w:r>
      <w:r w:rsidRPr="00EE556D">
        <w:rPr>
          <w:lang w:val="fr-FR"/>
        </w:rPr>
        <w:t>;</w:t>
      </w:r>
    </w:p>
    <w:p w14:paraId="6B1A7150" w14:textId="6205E8B8" w:rsidR="00EE556D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g)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Mettre à profit les ressources et les capacités </w:t>
      </w:r>
      <w:r w:rsidR="00BA7B12">
        <w:rPr>
          <w:lang w:val="fr-FR"/>
        </w:rPr>
        <w:t>existantes</w:t>
      </w:r>
      <w:r w:rsidR="00EE556D" w:rsidRPr="00EE556D">
        <w:rPr>
          <w:lang w:val="fr-FR"/>
        </w:rPr>
        <w:t xml:space="preserve"> dans le meilleur intérêt </w:t>
      </w:r>
      <w:r w:rsidR="00BA7B12">
        <w:rPr>
          <w:lang w:val="fr-FR"/>
        </w:rPr>
        <w:t>des Membres</w:t>
      </w:r>
      <w:r w:rsidR="00EE556D" w:rsidRPr="00EE556D">
        <w:rPr>
          <w:lang w:val="fr-FR"/>
        </w:rPr>
        <w:t>;</w:t>
      </w:r>
    </w:p>
    <w:p w14:paraId="36C47620" w14:textId="03964DD1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h)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Respecter dans la mesure du possible les normes internationales visant les laboratoires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étalonnage, telle la norme ISO/</w:t>
      </w:r>
      <w:r w:rsidR="00BA7B12">
        <w:rPr>
          <w:lang w:val="fr-FR"/>
        </w:rPr>
        <w:t>IEC</w:t>
      </w:r>
      <w:r w:rsidR="00EE556D" w:rsidRPr="00EE556D">
        <w:rPr>
          <w:lang w:val="fr-FR"/>
        </w:rPr>
        <w:t xml:space="preserve"> 17025</w:t>
      </w:r>
      <w:r w:rsidRPr="00EE556D">
        <w:rPr>
          <w:lang w:val="fr-FR"/>
        </w:rPr>
        <w:t>;</w:t>
      </w:r>
    </w:p>
    <w:p w14:paraId="29F48963" w14:textId="2294AC72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i)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Être évalués par une autorité reconnue </w:t>
      </w:r>
      <w:r w:rsidR="00E65162">
        <w:rPr>
          <w:lang w:val="fr-FR"/>
        </w:rPr>
        <w:t>ou une équipe d</w:t>
      </w:r>
      <w:r w:rsidR="00D22AC8">
        <w:rPr>
          <w:lang w:val="fr-FR"/>
        </w:rPr>
        <w:t>’</w:t>
      </w:r>
      <w:r w:rsidR="00E65162">
        <w:rPr>
          <w:lang w:val="fr-FR"/>
        </w:rPr>
        <w:t>évaluation de l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OMM </w:t>
      </w:r>
      <w:r w:rsidR="00EE556D" w:rsidRPr="00EE556D">
        <w:rPr>
          <w:lang w:val="fr-FR"/>
        </w:rPr>
        <w:t xml:space="preserve">au moins tous les </w:t>
      </w:r>
      <w:r w:rsidR="00E65162">
        <w:rPr>
          <w:lang w:val="fr-FR"/>
        </w:rPr>
        <w:t>quatre</w:t>
      </w:r>
      <w:r w:rsidR="00EE556D" w:rsidRPr="00EE556D">
        <w:rPr>
          <w:lang w:val="fr-FR"/>
        </w:rPr>
        <w:t xml:space="preserve"> ans afin que soient vérifiés leurs capacités et leur fonctionnement</w:t>
      </w:r>
      <w:r w:rsidRPr="00EE556D">
        <w:rPr>
          <w:lang w:val="fr-FR"/>
        </w:rPr>
        <w:t>.</w:t>
      </w:r>
    </w:p>
    <w:p w14:paraId="254753B0" w14:textId="0D3252FB" w:rsidR="00393529" w:rsidRPr="00EE556D" w:rsidRDefault="000436AD" w:rsidP="00393529">
      <w:pPr>
        <w:pStyle w:val="WMOBodyText"/>
        <w:rPr>
          <w:lang w:val="fr-FR"/>
        </w:rPr>
      </w:pPr>
      <w:r w:rsidRPr="00EE556D">
        <w:rPr>
          <w:b/>
          <w:bCs/>
          <w:lang w:val="fr-FR"/>
        </w:rPr>
        <w:t>Fo</w:t>
      </w:r>
      <w:r w:rsidR="00393529" w:rsidRPr="00EE556D">
        <w:rPr>
          <w:b/>
          <w:bCs/>
          <w:lang w:val="fr-FR"/>
        </w:rPr>
        <w:t>nctions:</w:t>
      </w:r>
    </w:p>
    <w:p w14:paraId="3C624DAC" w14:textId="575A5BBD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a)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Aider les Membres et États membres de la Région, et éventuellement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autres Régions, à</w:t>
      </w:r>
      <w:r w:rsidR="003A4C76">
        <w:rPr>
          <w:lang w:val="en-CH"/>
        </w:rPr>
        <w:t> </w:t>
      </w:r>
      <w:r w:rsidR="00EE556D" w:rsidRPr="00EE556D">
        <w:rPr>
          <w:lang w:val="fr-FR"/>
        </w:rPr>
        <w:t xml:space="preserve">étalonner </w:t>
      </w:r>
      <w:r w:rsidR="00E65162">
        <w:rPr>
          <w:lang w:val="fr-FR"/>
        </w:rPr>
        <w:t>l</w:t>
      </w:r>
      <w:r w:rsidR="00E65162" w:rsidRPr="00E65162">
        <w:rPr>
          <w:lang w:val="fr-FR"/>
        </w:rPr>
        <w:t>eurs étalons nationaux utilisés en</w:t>
      </w:r>
      <w:r w:rsidR="00BD0F2B">
        <w:rPr>
          <w:lang w:val="fr-FR"/>
        </w:rPr>
        <w:t xml:space="preserve"> océanographie et</w:t>
      </w:r>
      <w:r w:rsidR="008946EC">
        <w:rPr>
          <w:lang w:val="fr-FR"/>
        </w:rPr>
        <w:t xml:space="preserve"> en </w:t>
      </w:r>
      <w:del w:id="44" w:author="Geneviève Delajod" w:date="2022-11-02T14:14:00Z">
        <w:r w:rsidR="008946EC" w:rsidRPr="00582967" w:rsidDel="00331DC2">
          <w:rPr>
            <w:i/>
            <w:iCs/>
            <w:lang w:val="fr-FR"/>
          </w:rPr>
          <w:delText>[Fédération de Russie]</w:delText>
        </w:r>
        <w:r w:rsidR="00E65162" w:rsidRPr="00E65162" w:rsidDel="00331DC2">
          <w:rPr>
            <w:lang w:val="fr-FR"/>
          </w:rPr>
          <w:delText xml:space="preserve"> </w:delText>
        </w:r>
      </w:del>
      <w:r w:rsidR="00E65162" w:rsidRPr="00E65162">
        <w:rPr>
          <w:lang w:val="fr-FR"/>
        </w:rPr>
        <w:t>météorologie et leurs instruments de</w:t>
      </w:r>
      <w:r w:rsidR="003A4C76">
        <w:rPr>
          <w:lang w:val="en-CH"/>
        </w:rPr>
        <w:t> </w:t>
      </w:r>
      <w:r w:rsidR="00E65162" w:rsidRPr="00E65162">
        <w:rPr>
          <w:lang w:val="fr-FR"/>
        </w:rPr>
        <w:t>surveillance</w:t>
      </w:r>
      <w:del w:id="45" w:author="Geneviève Delajod" w:date="2022-11-02T14:14:00Z">
        <w:r w:rsidR="00E65162" w:rsidRPr="00E65162" w:rsidDel="00331DC2">
          <w:rPr>
            <w:lang w:val="fr-FR"/>
          </w:rPr>
          <w:delText xml:space="preserve">  </w:delText>
        </w:r>
        <w:r w:rsidR="00A318CA" w:rsidRPr="00582967" w:rsidDel="00331DC2">
          <w:rPr>
            <w:i/>
            <w:iCs/>
            <w:lang w:val="fr-FR"/>
          </w:rPr>
          <w:delText>[Fédération de Russie]</w:delText>
        </w:r>
      </w:del>
      <w:r w:rsidR="00A318CA" w:rsidRPr="00582967">
        <w:rPr>
          <w:i/>
          <w:iCs/>
          <w:lang w:val="fr-FR"/>
        </w:rPr>
        <w:t xml:space="preserve"> </w:t>
      </w:r>
      <w:r w:rsidR="00E65162" w:rsidRPr="00E65162">
        <w:rPr>
          <w:lang w:val="fr-FR"/>
        </w:rPr>
        <w:t>connexes</w:t>
      </w:r>
      <w:r w:rsidRPr="00EE556D">
        <w:rPr>
          <w:lang w:val="fr-FR"/>
        </w:rPr>
        <w:t>;</w:t>
      </w:r>
    </w:p>
    <w:p w14:paraId="224A84F2" w14:textId="269E645E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b)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Participer à des comparaisons </w:t>
      </w:r>
      <w:r w:rsidR="00E65162">
        <w:rPr>
          <w:lang w:val="fr-FR"/>
        </w:rPr>
        <w:t xml:space="preserve">interlaboratoires, </w:t>
      </w:r>
      <w:r w:rsidR="00EE556D" w:rsidRPr="00EE556D">
        <w:rPr>
          <w:lang w:val="fr-FR"/>
        </w:rPr>
        <w:t xml:space="preserve">ou organiser de telles comparaisons, </w:t>
      </w:r>
      <w:r w:rsidR="00E65162">
        <w:rPr>
          <w:lang w:val="fr-FR"/>
        </w:rPr>
        <w:t>et</w:t>
      </w:r>
      <w:r w:rsidR="003A4C76">
        <w:rPr>
          <w:lang w:val="en-CH"/>
        </w:rPr>
        <w:t> </w:t>
      </w:r>
      <w:r w:rsidR="00E65162">
        <w:rPr>
          <w:lang w:val="fr-FR"/>
        </w:rPr>
        <w:t>faciliter l</w:t>
      </w:r>
      <w:r w:rsidR="00D22AC8">
        <w:rPr>
          <w:lang w:val="fr-FR"/>
        </w:rPr>
        <w:t>’</w:t>
      </w:r>
      <w:r w:rsidR="00E65162">
        <w:rPr>
          <w:lang w:val="fr-FR"/>
        </w:rPr>
        <w:t>organisation de comparaisons d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instruments, </w:t>
      </w:r>
      <w:r w:rsidR="00EE556D" w:rsidRPr="00EE556D">
        <w:rPr>
          <w:lang w:val="fr-FR"/>
        </w:rPr>
        <w:t>selon les recommandations formulées par l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O</w:t>
      </w:r>
      <w:r w:rsidR="00E65162">
        <w:rPr>
          <w:lang w:val="fr-FR"/>
        </w:rPr>
        <w:t>MM</w:t>
      </w:r>
      <w:r w:rsidRPr="00EE556D">
        <w:rPr>
          <w:lang w:val="fr-FR"/>
        </w:rPr>
        <w:t>;</w:t>
      </w:r>
    </w:p>
    <w:p w14:paraId="1FDAFA01" w14:textId="4FEE465E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c)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Apporter un concours aux Membres/États membres dans le but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accroître la qualité des</w:t>
      </w:r>
      <w:r w:rsidR="003A4C76">
        <w:rPr>
          <w:lang w:val="en-CH"/>
        </w:rPr>
        <w:t> </w:t>
      </w:r>
      <w:r w:rsidR="00EE556D" w:rsidRPr="00096B83">
        <w:rPr>
          <w:lang w:val="fr-FR"/>
        </w:rPr>
        <w:t xml:space="preserve">mesures, conformément aux recommandations visant le </w:t>
      </w:r>
      <w:r w:rsidR="00E65162">
        <w:rPr>
          <w:lang w:val="fr-FR"/>
        </w:rPr>
        <w:t>c</w:t>
      </w:r>
      <w:r w:rsidR="00EE556D" w:rsidRPr="00096B83">
        <w:rPr>
          <w:lang w:val="fr-FR"/>
        </w:rPr>
        <w:t>adre de référence de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OMM pour la gestion de la qualité;</w:t>
      </w:r>
    </w:p>
    <w:p w14:paraId="2EB5B3C8" w14:textId="1A4B343A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lastRenderedPageBreak/>
        <w:t>d)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>Répondre aux demandes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information des Membres/États membres concernant le fonctionnement des instruments,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entretien à effectuer et les documents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orientation pertinents</w:t>
      </w:r>
      <w:r w:rsidRPr="00096B83">
        <w:rPr>
          <w:lang w:val="fr-FR"/>
        </w:rPr>
        <w:t>;</w:t>
      </w:r>
    </w:p>
    <w:p w14:paraId="0BBEDB13" w14:textId="169331B3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t>e)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 xml:space="preserve">Prendre activement part aux ateliers sur </w:t>
      </w:r>
      <w:r w:rsidR="00096B83" w:rsidRPr="00096B83">
        <w:rPr>
          <w:lang w:val="fr-FR"/>
        </w:rPr>
        <w:t>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étalonnage et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 xml:space="preserve">entretien des </w:t>
      </w:r>
      <w:r w:rsidR="00EE556D" w:rsidRPr="00096B83">
        <w:rPr>
          <w:lang w:val="fr-FR"/>
        </w:rPr>
        <w:t>instruments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 xml:space="preserve">observation </w:t>
      </w:r>
      <w:r w:rsidR="00155F21">
        <w:rPr>
          <w:lang w:val="fr-FR"/>
        </w:rPr>
        <w:t xml:space="preserve">océanographique et </w:t>
      </w:r>
      <w:del w:id="46" w:author="Geneviève Delajod" w:date="2022-11-02T14:14:00Z">
        <w:r w:rsidR="00155F21" w:rsidRPr="00582967" w:rsidDel="00331DC2">
          <w:rPr>
            <w:i/>
            <w:iCs/>
            <w:lang w:val="fr-FR"/>
          </w:rPr>
          <w:delText>[Fédération de Russie]</w:delText>
        </w:r>
        <w:r w:rsidR="00155F21" w:rsidDel="00331DC2">
          <w:rPr>
            <w:lang w:val="fr-FR"/>
          </w:rPr>
          <w:delText xml:space="preserve"> </w:delText>
        </w:r>
      </w:del>
      <w:r w:rsidR="00EE556D" w:rsidRPr="00096B83">
        <w:rPr>
          <w:lang w:val="fr-FR"/>
        </w:rPr>
        <w:t>météorologique</w:t>
      </w:r>
      <w:del w:id="47" w:author="Geneviève Delajod" w:date="2022-11-02T14:14:00Z">
        <w:r w:rsidR="001551B0" w:rsidDel="00331DC2">
          <w:rPr>
            <w:lang w:val="fr-FR"/>
          </w:rPr>
          <w:delText xml:space="preserve"> </w:delText>
        </w:r>
        <w:r w:rsidR="001551B0" w:rsidRPr="00582967" w:rsidDel="00331DC2">
          <w:rPr>
            <w:i/>
            <w:iCs/>
            <w:lang w:val="fr-FR"/>
          </w:rPr>
          <w:delText>[Fédération de Russie]</w:delText>
        </w:r>
      </w:del>
      <w:r w:rsidR="00EE556D" w:rsidRPr="00096B83">
        <w:rPr>
          <w:lang w:val="fr-FR"/>
        </w:rPr>
        <w:t>, ou aider à organiser de</w:t>
      </w:r>
      <w:r w:rsidR="002358C8">
        <w:rPr>
          <w:lang w:val="en-CH"/>
        </w:rPr>
        <w:t> </w:t>
      </w:r>
      <w:r w:rsidR="00EE556D" w:rsidRPr="00096B83">
        <w:rPr>
          <w:lang w:val="fr-FR"/>
        </w:rPr>
        <w:t>tels ateliers</w:t>
      </w:r>
      <w:r w:rsidRPr="00096B83">
        <w:rPr>
          <w:lang w:val="fr-FR"/>
        </w:rPr>
        <w:t>;</w:t>
      </w:r>
    </w:p>
    <w:p w14:paraId="33E70C18" w14:textId="70DB224B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f)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Contribuer à la normalisation des instruments d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 xml:space="preserve">observation </w:t>
      </w:r>
      <w:r w:rsidR="00B14A17">
        <w:rPr>
          <w:lang w:val="fr-FR"/>
        </w:rPr>
        <w:t xml:space="preserve">océanographique et </w:t>
      </w:r>
      <w:r w:rsidR="00B14A17" w:rsidRPr="00582967">
        <w:rPr>
          <w:i/>
          <w:iCs/>
          <w:lang w:val="fr-FR"/>
        </w:rPr>
        <w:t xml:space="preserve">[Fédération de Russie] </w:t>
      </w:r>
      <w:r w:rsidR="00096B83" w:rsidRPr="00096B83">
        <w:rPr>
          <w:lang w:val="fr-FR"/>
        </w:rPr>
        <w:t>météorologique</w:t>
      </w:r>
      <w:del w:id="48" w:author="Geneviève Delajod" w:date="2022-11-02T14:15:00Z">
        <w:r w:rsidR="0012043E" w:rsidDel="00331DC2">
          <w:rPr>
            <w:lang w:val="fr-FR"/>
          </w:rPr>
          <w:delText xml:space="preserve"> </w:delText>
        </w:r>
        <w:r w:rsidR="0012043E" w:rsidRPr="00582967" w:rsidDel="00331DC2">
          <w:rPr>
            <w:i/>
            <w:iCs/>
            <w:lang w:val="fr-FR"/>
          </w:rPr>
          <w:delText>[Fédération de Russie]</w:delText>
        </w:r>
      </w:del>
      <w:r w:rsidRPr="00096B83">
        <w:rPr>
          <w:lang w:val="fr-FR"/>
        </w:rPr>
        <w:t>;</w:t>
      </w:r>
    </w:p>
    <w:p w14:paraId="27C24757" w14:textId="07A2EB1C" w:rsidR="00393529" w:rsidRPr="00096B83" w:rsidRDefault="00393529" w:rsidP="002358C8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g)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Informer régulièrement les Membres et États membres et rendre compte chaque année au Secrétariat de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OMM des services offerts aux Membres et États membres et des activités menées</w:t>
      </w:r>
      <w:r w:rsidRPr="00096B83">
        <w:rPr>
          <w:lang w:val="fr-FR"/>
        </w:rPr>
        <w:t>.</w:t>
      </w:r>
    </w:p>
    <w:p w14:paraId="687A109D" w14:textId="5A75094C" w:rsidR="00393529" w:rsidRPr="001C0759" w:rsidRDefault="00393529" w:rsidP="002358C8">
      <w:pPr>
        <w:pStyle w:val="WMOIndent1"/>
        <w:spacing w:before="360"/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2DDC38E5" w14:textId="77777777" w:rsidR="00393529" w:rsidRPr="001C0759" w:rsidRDefault="00393529" w:rsidP="00393529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1C0759">
        <w:rPr>
          <w:b/>
          <w:bCs/>
          <w:sz w:val="22"/>
          <w:szCs w:val="22"/>
          <w:lang w:val="fr-FR"/>
        </w:rPr>
        <w:br w:type="page"/>
      </w:r>
    </w:p>
    <w:p w14:paraId="747F6535" w14:textId="32B36B62" w:rsidR="00393529" w:rsidRPr="00393529" w:rsidRDefault="00393529" w:rsidP="00CA606E">
      <w:pPr>
        <w:pStyle w:val="Heading2"/>
        <w:spacing w:after="240"/>
        <w:rPr>
          <w:lang w:val="fr-FR"/>
        </w:rPr>
      </w:pPr>
      <w:bookmarkStart w:id="49" w:name="Annex2"/>
      <w:bookmarkStart w:id="50" w:name="Annex2_to_resolution"/>
      <w:r w:rsidRPr="00393529">
        <w:rPr>
          <w:lang w:val="fr-FR"/>
        </w:rPr>
        <w:lastRenderedPageBreak/>
        <w:t>Annexe 2</w:t>
      </w:r>
      <w:bookmarkEnd w:id="49"/>
      <w:r w:rsidRPr="00393529">
        <w:rPr>
          <w:lang w:val="fr-FR"/>
        </w:rPr>
        <w:t xml:space="preserve"> du projet de résolution ##/1 (EC-76)</w:t>
      </w:r>
    </w:p>
    <w:p w14:paraId="6B2EB5AB" w14:textId="7561D37A" w:rsidR="00393529" w:rsidRPr="004247C4" w:rsidRDefault="00096B83" w:rsidP="004247C4">
      <w:pPr>
        <w:pStyle w:val="Pa20"/>
        <w:spacing w:before="240" w:line="240" w:lineRule="auto"/>
        <w:jc w:val="center"/>
        <w:rPr>
          <w:rFonts w:cs="Verdana"/>
          <w:b/>
          <w:bCs/>
          <w:color w:val="221E1F"/>
          <w:sz w:val="20"/>
          <w:szCs w:val="20"/>
          <w:lang w:val="fr-FR"/>
        </w:rPr>
      </w:pPr>
      <w:bookmarkStart w:id="51" w:name="_Hlk64551231"/>
      <w:bookmarkEnd w:id="50"/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Processus de désignation,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 xml:space="preserve">évaluation et de reconfirmation </w:t>
      </w:r>
      <w:r w:rsidR="004247C4">
        <w:rPr>
          <w:rFonts w:cs="Verdana"/>
          <w:b/>
          <w:bCs/>
          <w:color w:val="221E1F"/>
          <w:sz w:val="20"/>
          <w:szCs w:val="20"/>
          <w:lang w:val="fr-FR"/>
        </w:rPr>
        <w:br/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des</w:t>
      </w:r>
      <w:bookmarkEnd w:id="51"/>
      <w:r w:rsidR="004247C4">
        <w:rPr>
          <w:rFonts w:cs="Verdana"/>
          <w:b/>
          <w:bCs/>
          <w:color w:val="221E1F"/>
          <w:sz w:val="20"/>
          <w:szCs w:val="20"/>
          <w:lang w:val="en-CH"/>
        </w:rPr>
        <w:t> 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centres régionaux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instruments maritimes</w:t>
      </w:r>
    </w:p>
    <w:p w14:paraId="79FC5A0D" w14:textId="77777777" w:rsidR="00393529" w:rsidRPr="001C0759" w:rsidRDefault="00393529" w:rsidP="00CA606E">
      <w:pPr>
        <w:pStyle w:val="Heading3"/>
        <w:spacing w:before="480"/>
        <w:rPr>
          <w:lang w:val="fr-FR"/>
        </w:rPr>
      </w:pPr>
      <w:r w:rsidRPr="001C0759">
        <w:rPr>
          <w:lang w:val="fr-FR"/>
        </w:rPr>
        <w:t>1.</w:t>
      </w:r>
      <w:r w:rsidRPr="001C0759">
        <w:rPr>
          <w:lang w:val="fr-FR"/>
        </w:rPr>
        <w:tab/>
        <w:t>Introduction</w:t>
      </w:r>
    </w:p>
    <w:p w14:paraId="33C77DB2" w14:textId="185C4621" w:rsidR="00096B83" w:rsidRPr="00F7743C" w:rsidRDefault="00393529" w:rsidP="00393529">
      <w:pPr>
        <w:pStyle w:val="Pa16"/>
        <w:spacing w:before="240" w:line="240" w:lineRule="auto"/>
        <w:rPr>
          <w:rFonts w:eastAsia="Verdana" w:cs="Verdana"/>
          <w:sz w:val="20"/>
          <w:szCs w:val="20"/>
          <w:lang w:val="fr-FR" w:eastAsia="zh-TW"/>
        </w:rPr>
      </w:pPr>
      <w:r w:rsidRPr="00096B83">
        <w:rPr>
          <w:rFonts w:eastAsia="Verdana" w:cs="Verdana"/>
          <w:sz w:val="20"/>
          <w:szCs w:val="20"/>
          <w:lang w:val="fr-FR" w:eastAsia="zh-TW"/>
        </w:rPr>
        <w:t>1.1</w:t>
      </w:r>
      <w:r w:rsidRPr="00096B83">
        <w:rPr>
          <w:rFonts w:eastAsia="Verdana" w:cs="Verdana"/>
          <w:sz w:val="20"/>
          <w:szCs w:val="20"/>
          <w:lang w:val="fr-FR" w:eastAsia="zh-TW"/>
        </w:rPr>
        <w:tab/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Les conseils régionaux </w:t>
      </w:r>
      <w:r w:rsidR="00096B83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sont invités à réaliser, au moins une fois tous les quatre ans, en </w:t>
      </w:r>
      <w:r w:rsidR="00096B83">
        <w:rPr>
          <w:rFonts w:eastAsia="Verdana" w:cs="Verdana"/>
          <w:sz w:val="20"/>
          <w:szCs w:val="20"/>
          <w:lang w:val="fr-FR" w:eastAsia="zh-TW"/>
        </w:rPr>
        <w:t>consultation avec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 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la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Commission océanographique intergouvernementale </w:t>
      </w:r>
      <w:r w:rsidR="00096B83">
        <w:rPr>
          <w:rFonts w:eastAsia="Verdana" w:cs="Verdana"/>
          <w:sz w:val="20"/>
          <w:szCs w:val="20"/>
          <w:lang w:val="fr-FR" w:eastAsia="zh-TW"/>
        </w:rPr>
        <w:t>(COI)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UNESCO et en collaboration avec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la Commission des observations, des infrastructures et des systèmes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information (INFCOM), une enquête auprès des Membres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OMM sur les besoins en matière de services des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instruments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 maritimes</w:t>
      </w:r>
      <w:r w:rsidR="00312A47">
        <w:rPr>
          <w:rFonts w:eastAsia="Verdana" w:cs="Verdana"/>
          <w:sz w:val="20"/>
          <w:szCs w:val="20"/>
          <w:lang w:val="fr-FR" w:eastAsia="zh-TW"/>
        </w:rPr>
        <w:t xml:space="preserve"> (CRIM)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, sur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utilisation de ces services et sur la satisfaction de leurs utilisateurs. Les résultats de cette enquête serviront à étayer les décisions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relatives aux candidat</w:t>
      </w:r>
      <w:r w:rsidR="00E65162">
        <w:rPr>
          <w:rFonts w:eastAsia="Verdana" w:cs="Verdana"/>
          <w:sz w:val="20"/>
          <w:szCs w:val="20"/>
          <w:lang w:val="fr-FR" w:eastAsia="zh-TW"/>
        </w:rPr>
        <w:t>ure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s de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instruments maritimes </w:t>
      </w:r>
      <w:r w:rsidR="00E65162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E65162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et, par le biais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évaluation des centres existants, à</w:t>
      </w:r>
      <w:r w:rsidR="00022AFA">
        <w:rPr>
          <w:rFonts w:eastAsia="Verdana" w:cs="Verdana"/>
          <w:sz w:val="20"/>
          <w:szCs w:val="20"/>
          <w:lang w:val="en-CH" w:eastAsia="zh-TW"/>
        </w:rPr>
        <w:t> 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soutenir les décisions </w:t>
      </w:r>
      <w:r w:rsidR="00E65162">
        <w:rPr>
          <w:rFonts w:eastAsia="Verdana" w:cs="Verdana"/>
          <w:sz w:val="20"/>
          <w:szCs w:val="20"/>
          <w:lang w:val="fr-FR" w:eastAsia="zh-TW"/>
        </w:rPr>
        <w:t>de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 reconfirmation.</w:t>
      </w:r>
    </w:p>
    <w:p w14:paraId="641BDE76" w14:textId="3C50A2FB" w:rsidR="00393529" w:rsidRPr="00F7743C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1.2</w:t>
      </w:r>
      <w:r w:rsidRPr="00F7743C">
        <w:rPr>
          <w:rFonts w:cs="Verdana"/>
          <w:color w:val="221E1F"/>
          <w:lang w:val="fr-FR"/>
        </w:rPr>
        <w:tab/>
      </w:r>
      <w:r w:rsidR="00096B83" w:rsidRPr="00F7743C">
        <w:rPr>
          <w:rFonts w:cs="Verdana"/>
          <w:color w:val="221E1F"/>
          <w:lang w:val="fr-FR"/>
        </w:rPr>
        <w:t>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 xml:space="preserve">évaluation des candidatures et </w:t>
      </w:r>
      <w:r w:rsidR="00312A47">
        <w:rPr>
          <w:rFonts w:cs="Verdana"/>
          <w:color w:val="221E1F"/>
          <w:lang w:val="fr-FR"/>
        </w:rPr>
        <w:t xml:space="preserve">du fonctionnement </w:t>
      </w:r>
      <w:r w:rsidR="00096B83" w:rsidRPr="00F7743C">
        <w:rPr>
          <w:rFonts w:cs="Verdana"/>
          <w:color w:val="221E1F"/>
          <w:lang w:val="fr-FR"/>
        </w:rPr>
        <w:t>de</w:t>
      </w:r>
      <w:r w:rsidR="00312A47">
        <w:rPr>
          <w:rFonts w:cs="Verdana"/>
          <w:color w:val="221E1F"/>
          <w:lang w:val="fr-FR"/>
        </w:rPr>
        <w:t xml:space="preserve">s CRIM </w:t>
      </w:r>
      <w:r w:rsidR="00096B83" w:rsidRPr="00F7743C">
        <w:rPr>
          <w:rFonts w:cs="Verdana"/>
          <w:color w:val="221E1F"/>
          <w:lang w:val="fr-FR"/>
        </w:rPr>
        <w:t>sont effectuées par 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>INFCOM.</w:t>
      </w:r>
    </w:p>
    <w:p w14:paraId="1C324A35" w14:textId="14F4438B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2.</w:t>
      </w:r>
      <w:r w:rsidRPr="00F7743C">
        <w:rPr>
          <w:lang w:val="fr-FR"/>
        </w:rPr>
        <w:tab/>
      </w:r>
      <w:r w:rsidR="00096B83" w:rsidRPr="00F7743C">
        <w:rPr>
          <w:lang w:val="fr-FR"/>
        </w:rPr>
        <w:t>Conditions préliminaires</w:t>
      </w:r>
    </w:p>
    <w:p w14:paraId="505597F6" w14:textId="6240E481" w:rsidR="00393529" w:rsidRPr="00DF3CD4" w:rsidRDefault="00096B83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 xml:space="preserve">Pour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demander à devenir </w:t>
      </w:r>
      <w:r w:rsidRPr="00F7743C">
        <w:rPr>
          <w:rFonts w:cs="Verdana"/>
          <w:color w:val="221E1F"/>
          <w:sz w:val="20"/>
          <w:szCs w:val="20"/>
          <w:lang w:val="fr-FR"/>
        </w:rPr>
        <w:t>centre régional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instruments</w:t>
      </w:r>
      <w:r w:rsidRPr="00312A47">
        <w:rPr>
          <w:lang w:val="fr-FR"/>
        </w:rPr>
        <w:t xml:space="preserve"> </w:t>
      </w:r>
      <w:r w:rsidRPr="00F7743C">
        <w:rPr>
          <w:rFonts w:cs="Verdana"/>
          <w:color w:val="221E1F"/>
          <w:sz w:val="20"/>
          <w:szCs w:val="20"/>
          <w:lang w:val="fr-FR"/>
        </w:rPr>
        <w:t>maritimes, un centre doit être en</w:t>
      </w:r>
      <w:r w:rsidR="00A17BBA">
        <w:rPr>
          <w:rFonts w:cs="Verdana"/>
          <w:color w:val="221E1F"/>
          <w:sz w:val="20"/>
          <w:szCs w:val="20"/>
          <w:lang w:val="en-CH"/>
        </w:rPr>
        <w:t> </w:t>
      </w:r>
      <w:r w:rsidRPr="00F7743C">
        <w:rPr>
          <w:rFonts w:cs="Verdana"/>
          <w:color w:val="221E1F"/>
          <w:sz w:val="20"/>
          <w:szCs w:val="20"/>
          <w:lang w:val="fr-FR"/>
        </w:rPr>
        <w:t>mesure de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acquitter de toutes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les fonctions définies dans le mandat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7EB3A7DB" w14:textId="48282AAD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3.</w:t>
      </w:r>
      <w:r w:rsidRPr="00DF3CD4">
        <w:rPr>
          <w:lang w:val="fr-FR"/>
        </w:rPr>
        <w:tab/>
      </w:r>
      <w:r w:rsidR="00096B83" w:rsidRPr="00DF3CD4">
        <w:rPr>
          <w:lang w:val="fr-FR"/>
        </w:rPr>
        <w:t>Candidature</w:t>
      </w:r>
    </w:p>
    <w:p w14:paraId="4D3B878D" w14:textId="352E440D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096B83" w:rsidRPr="00DF3CD4">
        <w:rPr>
          <w:rFonts w:cs="Verdana"/>
          <w:color w:val="221E1F"/>
          <w:sz w:val="20"/>
          <w:szCs w:val="20"/>
          <w:lang w:val="fr-FR"/>
        </w:rPr>
        <w:t>Une candidature doit comprendre au moins les éléments suivants:</w:t>
      </w:r>
    </w:p>
    <w:p w14:paraId="7FCC03F6" w14:textId="1411F692" w:rsidR="00393529" w:rsidRPr="00DF3CD4" w:rsidRDefault="00096B83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Une lettre du représentant permanent du pays Membre de l</w:t>
      </w:r>
      <w:r w:rsidR="00D22AC8">
        <w:rPr>
          <w:lang w:val="fr-FR"/>
        </w:rPr>
        <w:t>’</w:t>
      </w:r>
      <w:r w:rsidRPr="00DF3CD4">
        <w:rPr>
          <w:lang w:val="fr-FR"/>
        </w:rPr>
        <w:t>OMM qui propose les services du centre candidat aux Membres de la Région (et, si possible, au-delà de la Région);</w:t>
      </w:r>
    </w:p>
    <w:p w14:paraId="50C0E91B" w14:textId="2AE9FAE4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formulaire d</w:t>
      </w:r>
      <w:r w:rsidR="00D22AC8">
        <w:rPr>
          <w:lang w:val="fr-FR"/>
        </w:rPr>
        <w:t>’</w:t>
      </w:r>
      <w:r w:rsidRPr="00DF3CD4">
        <w:rPr>
          <w:lang w:val="fr-FR"/>
        </w:rPr>
        <w:t>évaluation du centre dûment rempli</w:t>
      </w:r>
      <w:r w:rsidR="00393529" w:rsidRPr="00DF3CD4">
        <w:rPr>
          <w:lang w:val="fr-FR"/>
        </w:rPr>
        <w:t>;</w:t>
      </w:r>
    </w:p>
    <w:p w14:paraId="13BB8AA7" w14:textId="6637C80C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compte</w:t>
      </w:r>
      <w:r w:rsidR="00312A47">
        <w:rPr>
          <w:lang w:val="fr-FR"/>
        </w:rPr>
        <w:t xml:space="preserve"> </w:t>
      </w:r>
      <w:r w:rsidRPr="00DF3CD4">
        <w:rPr>
          <w:lang w:val="fr-FR"/>
        </w:rPr>
        <w:t>rendu d</w:t>
      </w:r>
      <w:r w:rsidR="00D22AC8">
        <w:rPr>
          <w:lang w:val="fr-FR"/>
        </w:rPr>
        <w:t>’</w:t>
      </w:r>
      <w:r w:rsidRPr="00DF3CD4">
        <w:rPr>
          <w:lang w:val="fr-FR"/>
        </w:rPr>
        <w:t>activité du centre</w:t>
      </w:r>
      <w:r w:rsidR="00393529" w:rsidRPr="00DF3CD4">
        <w:rPr>
          <w:lang w:val="fr-FR"/>
        </w:rPr>
        <w:t>;</w:t>
      </w:r>
    </w:p>
    <w:p w14:paraId="1CC2D3FB" w14:textId="48A09C9B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Idéalement, une preuve d</w:t>
      </w:r>
      <w:r w:rsidR="00D22AC8">
        <w:rPr>
          <w:lang w:val="fr-FR"/>
        </w:rPr>
        <w:t>’</w:t>
      </w:r>
      <w:r w:rsidRPr="00DF3CD4">
        <w:rPr>
          <w:lang w:val="fr-FR"/>
        </w:rPr>
        <w:t>accréditation (si le centre candidat est accrédité selon la norme ISO/IEC 17025)</w:t>
      </w:r>
      <w:r w:rsidR="00393529" w:rsidRPr="00DF3CD4">
        <w:rPr>
          <w:lang w:val="en-CH"/>
        </w:rPr>
        <w:t>.</w:t>
      </w:r>
    </w:p>
    <w:p w14:paraId="794AF735" w14:textId="4A7DDF29" w:rsidR="00393529" w:rsidRPr="00DF3CD4" w:rsidRDefault="00DF3CD4" w:rsidP="00393529">
      <w:pPr>
        <w:pStyle w:val="WMOIndent1"/>
        <w:tabs>
          <w:tab w:val="clear" w:pos="567"/>
          <w:tab w:val="left" w:pos="1134"/>
        </w:tabs>
        <w:ind w:firstLine="0"/>
        <w:rPr>
          <w:lang w:val="fr-FR"/>
        </w:rPr>
      </w:pPr>
      <w:r w:rsidRPr="00DF3CD4">
        <w:rPr>
          <w:lang w:val="fr-FR"/>
        </w:rPr>
        <w:t>Si le centre candidat n</w:t>
      </w:r>
      <w:r w:rsidR="00D22AC8">
        <w:rPr>
          <w:lang w:val="fr-FR"/>
        </w:rPr>
        <w:t>’</w:t>
      </w:r>
      <w:r w:rsidRPr="00DF3CD4">
        <w:rPr>
          <w:lang w:val="fr-FR"/>
        </w:rPr>
        <w:t>est pas encore accrédité selon la norme ISO/I</w:t>
      </w:r>
      <w:r>
        <w:rPr>
          <w:lang w:val="fr-FR"/>
        </w:rPr>
        <w:t>EC</w:t>
      </w:r>
      <w:r w:rsidRPr="00DF3CD4">
        <w:rPr>
          <w:lang w:val="fr-FR"/>
        </w:rPr>
        <w:t xml:space="preserve"> 17025, une preuve de la traçabilité aux normes (inter)nationales (par exemple, des certificats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étalonnage) et la preuve de la compétence du personnel du centre (par exemple, les qualifications, l</w:t>
      </w:r>
      <w:r w:rsidR="00D22AC8">
        <w:rPr>
          <w:lang w:val="fr-FR"/>
        </w:rPr>
        <w:t>’</w:t>
      </w:r>
      <w:r w:rsidRPr="00DF3CD4">
        <w:rPr>
          <w:lang w:val="fr-FR"/>
        </w:rPr>
        <w:t>expérience, les certificats de formation, l</w:t>
      </w:r>
      <w:r w:rsidR="00D22AC8">
        <w:rPr>
          <w:lang w:val="fr-FR"/>
        </w:rPr>
        <w:t>’</w:t>
      </w:r>
      <w:r w:rsidRPr="00DF3CD4">
        <w:rPr>
          <w:lang w:val="fr-FR"/>
        </w:rPr>
        <w:t>adhésion à des organisations professionnelles pertinentes, les publications) s</w:t>
      </w:r>
      <w:r w:rsidR="00D22AC8">
        <w:rPr>
          <w:lang w:val="fr-FR"/>
        </w:rPr>
        <w:t>’</w:t>
      </w:r>
      <w:r w:rsidRPr="00DF3CD4">
        <w:rPr>
          <w:lang w:val="fr-FR"/>
        </w:rPr>
        <w:t>agissant des méthodes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 que le centre candidat devrait proposer aux Membres.</w:t>
      </w:r>
    </w:p>
    <w:p w14:paraId="4BFAA0D8" w14:textId="2AE2EAB5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 candidature est envoyée au président du conseil régional concerné, avec copie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et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8F94A38" w14:textId="61DEDC97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3.3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Si des informations nécessaires ne figurent pas dans la demande,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en avertit le centre candidat, qui veillera à lui communiquer les informations manquantes avant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évaluation de la demande ne </w:t>
      </w:r>
      <w:r w:rsidR="00312A47">
        <w:rPr>
          <w:rFonts w:cs="Verdana"/>
          <w:color w:val="221E1F"/>
          <w:sz w:val="20"/>
          <w:szCs w:val="20"/>
          <w:lang w:val="fr-FR"/>
        </w:rPr>
        <w:t>commence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3EA138AF" w14:textId="21C2AEFB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lastRenderedPageBreak/>
        <w:t>4.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Évaluation des candidatures</w:t>
      </w:r>
    </w:p>
    <w:p w14:paraId="4A087275" w14:textId="67244B70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Lorsqu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candidature déposée est complète,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la fait évaluer par une 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experts, en consultation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composition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équipe (ci-après dénommée «équipe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évaluation») est approuvée par le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INFCOM, en concertation avec les présidents des conseils régionaux.</w:t>
      </w:r>
    </w:p>
    <w:p w14:paraId="411BC706" w14:textId="412E33C5" w:rsidR="00393529" w:rsidRPr="00312A47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Le résultat du processus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évaluation, accompagné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recommandation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acceptation ou de rejet de la candidature, est adressé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en vue de son approbation au nom de la Commission, puis communiqué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OMM. Ce dernier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fait connaître 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la recommandation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au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président du conseil régional concerné,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UNESCO et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représentant permanent du pays Membre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1AF06D2" w14:textId="187401DF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5.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Désignation des centres régionaux d</w:t>
      </w:r>
      <w:r w:rsidR="00D22AC8">
        <w:rPr>
          <w:lang w:val="fr-FR"/>
        </w:rPr>
        <w:t>’</w:t>
      </w:r>
      <w:r w:rsidR="00DF3CD4" w:rsidRPr="00DF3CD4">
        <w:rPr>
          <w:lang w:val="fr-FR"/>
        </w:rPr>
        <w:t>instruments maritimes</w:t>
      </w:r>
    </w:p>
    <w:p w14:paraId="12A597BC" w14:textId="21F08C58" w:rsidR="00393529" w:rsidRPr="00DF3CD4" w:rsidRDefault="00DF3CD4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Une fois que la candidature a été évaluée positivement et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INFCOM a émis une recommandation favorable, le Conseil exécutif </w:t>
      </w:r>
      <w:r w:rsidR="00312A47">
        <w:rPr>
          <w:rFonts w:cs="Verdana"/>
          <w:color w:val="221E1F"/>
          <w:sz w:val="20"/>
          <w:szCs w:val="20"/>
          <w:lang w:val="fr-FR"/>
        </w:rPr>
        <w:t>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OMM 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est invité à désigner le nouveau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 Conseil exécutif approuve officiellement la désignation du centre.</w:t>
      </w:r>
    </w:p>
    <w:p w14:paraId="75BABAEB" w14:textId="0056BD37" w:rsidR="00393529" w:rsidRPr="00F7743C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6.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 xml:space="preserve">Évaluation </w:t>
      </w:r>
      <w:r w:rsidR="00DF3CD4" w:rsidRPr="00F7743C">
        <w:rPr>
          <w:lang w:val="fr-FR"/>
        </w:rPr>
        <w:t>régulière des centre régionaux d</w:t>
      </w:r>
      <w:r w:rsidR="00D22AC8">
        <w:rPr>
          <w:lang w:val="fr-FR"/>
        </w:rPr>
        <w:t>’</w:t>
      </w:r>
      <w:r w:rsidR="00DF3CD4" w:rsidRPr="00F7743C">
        <w:rPr>
          <w:lang w:val="fr-FR"/>
        </w:rPr>
        <w:t>instruments maritimes</w:t>
      </w:r>
    </w:p>
    <w:p w14:paraId="17A1CF58" w14:textId="7FC59A3C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19"/>
          <w:szCs w:val="19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Conformément à leur mandat, les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doivent rendre compte chaque année de leurs activités en utilisant le formulaire prévu à cet effet, et procéder à une auto-évaluation tous les quatre ans au moyen du dispositif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évaluation des centres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Les centres soumettent leur rapport annuel au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 chaque année avant la fin du mois de février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</w:t>
      </w:r>
      <w:r w:rsidR="00602D4E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Secrétariat publie ces rapports sur le </w:t>
      </w:r>
      <w:hyperlink r:id="rId28" w:history="1">
        <w:r w:rsidR="00DF3CD4" w:rsidRPr="00F7743C">
          <w:rPr>
            <w:rStyle w:val="Hyperlink"/>
            <w:rFonts w:cs="Verdana"/>
            <w:sz w:val="20"/>
            <w:szCs w:val="20"/>
            <w:lang w:val="fr-FR"/>
          </w:rPr>
          <w:t>site Web</w:t>
        </w:r>
      </w:hyperlink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59C341E" w14:textId="06F5FD37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6.2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OMM, en concertation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veille à ce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examine régulièrement la documentation soumise (compte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rendus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activité et formulaires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des centres, certificats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accréditation, etc.) pour déterminer si chaque centre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acquitte de son mandat.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Les résultats de chaque évaluation sont communiqués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au président du conseil régional concerné et au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UNESCO. </w:t>
      </w:r>
      <w:bookmarkStart w:id="52" w:name="_Hlk62485538"/>
      <w:r w:rsidR="00F7743C" w:rsidRPr="00F7743C">
        <w:rPr>
          <w:rFonts w:cs="Verdana"/>
          <w:color w:val="221E1F"/>
          <w:sz w:val="20"/>
          <w:szCs w:val="20"/>
          <w:lang w:val="fr-FR"/>
        </w:rPr>
        <w:t>Si nécessaire,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évaluation peut effectuer </w:t>
      </w:r>
      <w:r w:rsidR="00312A47">
        <w:rPr>
          <w:rFonts w:cs="Verdana"/>
          <w:color w:val="221E1F"/>
          <w:sz w:val="20"/>
          <w:szCs w:val="20"/>
          <w:lang w:val="fr-FR"/>
        </w:rPr>
        <w:t>des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visite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sur place pour vérifier les capacités et les </w:t>
      </w:r>
      <w:r w:rsidR="00312A47">
        <w:rPr>
          <w:rFonts w:cs="Verdana"/>
          <w:color w:val="221E1F"/>
          <w:sz w:val="20"/>
          <w:szCs w:val="20"/>
          <w:lang w:val="fr-FR"/>
        </w:rPr>
        <w:t>résultats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 centre.</w:t>
      </w:r>
      <w:bookmarkEnd w:id="52"/>
    </w:p>
    <w:p w14:paraId="448831DF" w14:textId="32ADF384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6.3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Si un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omet de rendre compte de ses activités pendant au moins deux années consécutives,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 informe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le président du conseil régional concerné et le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UNESCO que le statut du centre passe de conforme à non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conforme et que le centre doit être réévalué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7EE2316" w14:textId="4FF81BA9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7.</w:t>
      </w:r>
      <w:r w:rsidRPr="00F7743C">
        <w:rPr>
          <w:lang w:val="fr-FR"/>
        </w:rPr>
        <w:tab/>
      </w:r>
      <w:r w:rsidR="00F7743C" w:rsidRPr="00F7743C">
        <w:rPr>
          <w:lang w:val="fr-FR"/>
        </w:rPr>
        <w:t>Reconfirmation des centres régionaux d</w:t>
      </w:r>
      <w:r w:rsidR="00D22AC8">
        <w:rPr>
          <w:lang w:val="fr-FR"/>
        </w:rPr>
        <w:t>’</w:t>
      </w:r>
      <w:r w:rsidR="00F7743C" w:rsidRPr="00F7743C">
        <w:rPr>
          <w:lang w:val="fr-FR"/>
        </w:rPr>
        <w:t>instruments maritimes</w:t>
      </w:r>
    </w:p>
    <w:p w14:paraId="45C4CC1F" w14:textId="400A7CB1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7.1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Avant chaque session ordinaire du Congrès,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OMM invite les représentants permanents des Membres qui accueillent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à reconfirmer leur volonté de continuer à héberger </w:t>
      </w:r>
      <w:r w:rsidR="00F211D9">
        <w:rPr>
          <w:rFonts w:cs="Verdana"/>
          <w:color w:val="221E1F"/>
          <w:sz w:val="20"/>
          <w:szCs w:val="20"/>
          <w:lang w:val="fr-FR"/>
        </w:rPr>
        <w:t xml:space="preserve">ces centres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et à fournir </w:t>
      </w:r>
      <w:r w:rsidR="004D5A37">
        <w:rPr>
          <w:rFonts w:cs="Verdana"/>
          <w:color w:val="221E1F"/>
          <w:sz w:val="20"/>
          <w:szCs w:val="20"/>
          <w:lang w:val="fr-FR"/>
        </w:rPr>
        <w:t>les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services </w:t>
      </w:r>
      <w:r w:rsidR="004D5A37">
        <w:rPr>
          <w:rFonts w:cs="Verdana"/>
          <w:color w:val="221E1F"/>
          <w:sz w:val="20"/>
          <w:szCs w:val="20"/>
          <w:lang w:val="fr-FR"/>
        </w:rPr>
        <w:t xml:space="preserve">correspondants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aux Membres.</w:t>
      </w:r>
    </w:p>
    <w:p w14:paraId="29D7A5E4" w14:textId="548D8037" w:rsidR="00393529" w:rsidRPr="00312A47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7.2</w:t>
      </w:r>
      <w:r w:rsidRPr="00F7743C">
        <w:rPr>
          <w:rFonts w:cs="Verdana"/>
          <w:color w:val="221E1F"/>
          <w:lang w:val="fr-FR"/>
        </w:rPr>
        <w:tab/>
      </w:r>
      <w:r w:rsidR="00F7743C" w:rsidRPr="00F7743C">
        <w:rPr>
          <w:rFonts w:cs="Verdana"/>
          <w:color w:val="221E1F"/>
          <w:lang w:val="fr-FR"/>
        </w:rPr>
        <w:t xml:space="preserve">En fonction des résultats de la réévaluation des </w:t>
      </w:r>
      <w:r w:rsidR="00312A47">
        <w:rPr>
          <w:rFonts w:cs="Verdana"/>
          <w:color w:val="221E1F"/>
          <w:lang w:val="fr-FR"/>
        </w:rPr>
        <w:t xml:space="preserve">CRIM </w:t>
      </w:r>
      <w:r w:rsidR="00F7743C" w:rsidRPr="00F7743C">
        <w:rPr>
          <w:rFonts w:cs="Verdana"/>
          <w:color w:val="221E1F"/>
          <w:lang w:val="fr-FR"/>
        </w:rPr>
        <w:t>et de l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enquête sur les besoins des Membres réalisée tous les quatre ans, les conseils régionaux sont invités, en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consultation</w:t>
      </w:r>
      <w:r w:rsidR="00F7743C">
        <w:rPr>
          <w:rFonts w:cs="Verdana"/>
          <w:color w:val="221E1F"/>
          <w:lang w:val="fr-FR"/>
        </w:rPr>
        <w:t xml:space="preserve"> avec la COI de l</w:t>
      </w:r>
      <w:r w:rsidR="00D22AC8">
        <w:rPr>
          <w:rFonts w:cs="Verdana"/>
          <w:color w:val="221E1F"/>
          <w:lang w:val="fr-FR"/>
        </w:rPr>
        <w:t>’</w:t>
      </w:r>
      <w:r w:rsidR="00F7743C">
        <w:rPr>
          <w:rFonts w:cs="Verdana"/>
          <w:color w:val="221E1F"/>
          <w:lang w:val="fr-FR"/>
        </w:rPr>
        <w:t>UNESCO,</w:t>
      </w:r>
      <w:r w:rsidR="00F7743C" w:rsidRPr="00F7743C">
        <w:rPr>
          <w:rFonts w:cs="Verdana"/>
          <w:color w:val="221E1F"/>
          <w:lang w:val="fr-FR"/>
        </w:rPr>
        <w:t xml:space="preserve"> à reconfirmer leurs centres ou à prendre les mesures qui s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imposent si un centre n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 xml:space="preserve">a pas fourni des services </w:t>
      </w:r>
      <w:r w:rsidR="00F7743C">
        <w:rPr>
          <w:rFonts w:cs="Verdana"/>
          <w:color w:val="221E1F"/>
          <w:lang w:val="fr-FR"/>
        </w:rPr>
        <w:t xml:space="preserve">ou rapports </w:t>
      </w:r>
      <w:r w:rsidR="00F7743C" w:rsidRPr="00F7743C">
        <w:rPr>
          <w:rFonts w:cs="Verdana"/>
          <w:color w:val="221E1F"/>
          <w:lang w:val="fr-FR"/>
        </w:rPr>
        <w:t xml:space="preserve">satisfaisants </w:t>
      </w:r>
      <w:r w:rsidR="00312A47">
        <w:rPr>
          <w:rFonts w:cs="Verdana"/>
          <w:color w:val="221E1F"/>
          <w:lang w:val="fr-FR"/>
        </w:rPr>
        <w:t xml:space="preserve">et </w:t>
      </w:r>
      <w:r w:rsidR="00F7743C" w:rsidRPr="00F7743C">
        <w:rPr>
          <w:rFonts w:cs="Verdana"/>
          <w:color w:val="221E1F"/>
          <w:lang w:val="fr-FR"/>
        </w:rPr>
        <w:t>conformes à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son mandat.</w:t>
      </w:r>
    </w:p>
    <w:p w14:paraId="03C5B7A2" w14:textId="71F031A1" w:rsidR="00F7743C" w:rsidRPr="001C0759" w:rsidRDefault="00393529" w:rsidP="00312A47">
      <w:pPr>
        <w:pStyle w:val="WMOBodyText"/>
        <w:jc w:val="center"/>
        <w:rPr>
          <w:lang w:val="fr-FR"/>
        </w:rPr>
      </w:pPr>
      <w:r w:rsidRPr="001C0759">
        <w:rPr>
          <w:lang w:val="fr-FR"/>
        </w:rPr>
        <w:t>__________</w:t>
      </w:r>
      <w:r w:rsidR="00F7743C" w:rsidRPr="001C0759">
        <w:rPr>
          <w:lang w:val="fr-FR"/>
        </w:rPr>
        <w:br w:type="page"/>
      </w:r>
    </w:p>
    <w:p w14:paraId="1FA1168C" w14:textId="6706A787" w:rsidR="00393529" w:rsidRPr="001C0759" w:rsidRDefault="00393529" w:rsidP="00393529">
      <w:pPr>
        <w:pStyle w:val="Heading1"/>
        <w:rPr>
          <w:lang w:val="fr-FR"/>
        </w:rPr>
      </w:pPr>
      <w:r w:rsidRPr="001C0759">
        <w:rPr>
          <w:lang w:val="fr-FR"/>
        </w:rPr>
        <w:lastRenderedPageBreak/>
        <w:t>projet de RECOMMaNDATION</w:t>
      </w:r>
    </w:p>
    <w:p w14:paraId="01EAB04F" w14:textId="2F5CD24E" w:rsidR="00393529" w:rsidRPr="001C0759" w:rsidRDefault="00393529" w:rsidP="00393529">
      <w:pPr>
        <w:pStyle w:val="Heading2"/>
        <w:rPr>
          <w:lang w:val="fr-FR"/>
        </w:rPr>
      </w:pPr>
      <w:bookmarkStart w:id="53" w:name="_Projet_de_recommandation_1"/>
      <w:bookmarkEnd w:id="53"/>
      <w:r w:rsidRPr="001C0759">
        <w:rPr>
          <w:lang w:val="fr-FR"/>
        </w:rPr>
        <w:t>Projet de recommandation 6.2(3)/</w:t>
      </w:r>
      <w:r>
        <w:rPr>
          <w:lang w:val="en-CH"/>
        </w:rPr>
        <w:t>2</w:t>
      </w:r>
      <w:r w:rsidRPr="001C0759">
        <w:rPr>
          <w:lang w:val="fr-FR"/>
        </w:rPr>
        <w:t xml:space="preserve"> (INFCOM-2)</w:t>
      </w:r>
    </w:p>
    <w:p w14:paraId="237A8A10" w14:textId="09F56F62" w:rsidR="00393529" w:rsidRPr="00F7743C" w:rsidRDefault="00F7743C" w:rsidP="00393529">
      <w:pPr>
        <w:pStyle w:val="Heading3"/>
        <w:spacing w:before="240" w:after="0"/>
        <w:rPr>
          <w:caps/>
          <w:lang w:val="fr-FR"/>
        </w:rPr>
      </w:pPr>
      <w:r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>i</w:t>
      </w:r>
      <w:r w:rsidR="00393529" w:rsidRPr="00F7743C">
        <w:rPr>
          <w:color w:val="221E1F"/>
          <w:lang w:val="fr-FR"/>
        </w:rPr>
        <w:t>nstrument</w:t>
      </w:r>
      <w:r w:rsidRPr="00F7743C">
        <w:rPr>
          <w:color w:val="221E1F"/>
          <w:lang w:val="fr-FR"/>
        </w:rPr>
        <w:t>s</w:t>
      </w:r>
    </w:p>
    <w:p w14:paraId="2F0F469B" w14:textId="59F47398" w:rsidR="00393529" w:rsidRPr="00F7743C" w:rsidRDefault="00F7743C" w:rsidP="00393529">
      <w:pPr>
        <w:pStyle w:val="WMOBodyText"/>
        <w:rPr>
          <w:caps/>
          <w:lang w:val="fr-FR"/>
        </w:rPr>
      </w:pPr>
      <w:r w:rsidRPr="00F7743C">
        <w:rPr>
          <w:caps/>
          <w:lang w:val="fr-FR"/>
        </w:rPr>
        <w:t>LA COMMISSION DES OBSERVATIONS, DES INFRASTRUCTURES ET DES SYSTÈMES D</w:t>
      </w:r>
      <w:r w:rsidR="00D22AC8">
        <w:rPr>
          <w:caps/>
          <w:lang w:val="fr-FR"/>
        </w:rPr>
        <w:t>’</w:t>
      </w:r>
      <w:r w:rsidRPr="00F7743C">
        <w:rPr>
          <w:caps/>
          <w:lang w:val="fr-FR"/>
        </w:rPr>
        <w:t>INFORMATION</w:t>
      </w:r>
      <w:r w:rsidR="00393529" w:rsidRPr="00F7743C">
        <w:rPr>
          <w:lang w:val="fr-FR"/>
        </w:rPr>
        <w:t>,</w:t>
      </w:r>
    </w:p>
    <w:p w14:paraId="78147B07" w14:textId="5944A11E" w:rsidR="00393529" w:rsidRDefault="00393529" w:rsidP="00393529">
      <w:pPr>
        <w:pStyle w:val="WMOBodyText"/>
      </w:pPr>
      <w:r w:rsidRPr="00F7743C">
        <w:rPr>
          <w:b/>
          <w:bCs/>
        </w:rPr>
        <w:t>R</w:t>
      </w:r>
      <w:r w:rsidR="00F7743C" w:rsidRPr="00F7743C">
        <w:rPr>
          <w:b/>
          <w:bCs/>
        </w:rPr>
        <w:t>appelant</w:t>
      </w:r>
      <w:r w:rsidRPr="00F7743C">
        <w:rPr>
          <w:b/>
          <w:bCs/>
        </w:rPr>
        <w:t>:</w:t>
      </w:r>
      <w:r>
        <w:t xml:space="preserve"> </w:t>
      </w:r>
    </w:p>
    <w:p w14:paraId="44C0A9C3" w14:textId="26E722B1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393529">
        <w:rPr>
          <w:lang w:val="fr-FR"/>
        </w:rPr>
        <w:t>La</w:t>
      </w:r>
      <w:r>
        <w:rPr>
          <w:lang w:val="fr-FR"/>
        </w:rPr>
        <w:t xml:space="preserve"> </w:t>
      </w:r>
      <w:hyperlink r:id="rId29" w:anchor="page=361" w:history="1">
        <w:r w:rsidRPr="00FF2DC0">
          <w:rPr>
            <w:rStyle w:val="Hyperlink"/>
            <w:lang w:val="fr-FR"/>
          </w:rPr>
          <w:t>résolution 17 (EC-73)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 xml:space="preserve">Renforcement </w:t>
      </w:r>
      <w:r w:rsidRPr="00F7743C">
        <w:rPr>
          <w:lang w:val="fr-FR"/>
        </w:rPr>
        <w:t>des centres régionaux d</w:t>
      </w:r>
      <w:r w:rsidR="00D22AC8">
        <w:rPr>
          <w:lang w:val="fr-FR"/>
        </w:rPr>
        <w:t>’</w:t>
      </w:r>
      <w:r w:rsidRPr="00F7743C">
        <w:rPr>
          <w:lang w:val="fr-FR"/>
        </w:rPr>
        <w:t>instruments,</w:t>
      </w:r>
    </w:p>
    <w:p w14:paraId="2E3D7F2C" w14:textId="734E4E2E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F7743C">
        <w:rPr>
          <w:lang w:val="fr-FR"/>
        </w:rPr>
        <w:t xml:space="preserve">La </w:t>
      </w:r>
      <w:hyperlink w:anchor="Recommandation_623_1" w:history="1">
        <w:r w:rsidR="00F7743C" w:rsidRPr="00ED739A">
          <w:rPr>
            <w:rStyle w:val="Hyperlink"/>
            <w:rFonts w:eastAsia="Arial"/>
            <w:lang w:val="fr-FR"/>
          </w:rPr>
          <w:t>r</w:t>
        </w:r>
        <w:r w:rsidRPr="00ED739A">
          <w:rPr>
            <w:rStyle w:val="Hyperlink"/>
            <w:rFonts w:eastAsia="Arial"/>
            <w:lang w:val="fr-FR"/>
          </w:rPr>
          <w:t>ecommandation 6.2.</w:t>
        </w:r>
        <w:r w:rsidR="00AE1EEA">
          <w:rPr>
            <w:rStyle w:val="Hyperlink"/>
            <w:rFonts w:eastAsia="Arial"/>
            <w:lang w:val="en-CH"/>
          </w:rPr>
          <w:t>(</w:t>
        </w:r>
        <w:r w:rsidRPr="00ED739A">
          <w:rPr>
            <w:rStyle w:val="Hyperlink"/>
            <w:rFonts w:eastAsia="Arial"/>
            <w:lang w:val="fr-FR"/>
          </w:rPr>
          <w:t>3</w:t>
        </w:r>
        <w:r w:rsidR="00AE1EEA">
          <w:rPr>
            <w:rStyle w:val="Hyperlink"/>
            <w:rFonts w:eastAsia="Arial"/>
            <w:lang w:val="en-CH"/>
          </w:rPr>
          <w:t>)/</w:t>
        </w:r>
        <w:r w:rsidRPr="00ED739A">
          <w:rPr>
            <w:rStyle w:val="Hyperlink"/>
            <w:rFonts w:eastAsia="Arial"/>
            <w:lang w:val="fr-FR"/>
          </w:rPr>
          <w:t>1 (INFCOM-2)</w:t>
        </w:r>
      </w:hyperlink>
      <w:r w:rsidRPr="00F7743C">
        <w:rPr>
          <w:lang w:val="fr-FR"/>
        </w:rPr>
        <w:t xml:space="preserve"> </w:t>
      </w:r>
      <w:r w:rsidR="00ED739A">
        <w:rPr>
          <w:lang w:val="en-CH"/>
        </w:rPr>
        <w:t>–</w:t>
      </w:r>
      <w:r w:rsidRPr="00F7743C">
        <w:rPr>
          <w:lang w:val="fr-FR"/>
        </w:rPr>
        <w:t xml:space="preserve"> </w:t>
      </w:r>
      <w:r w:rsidR="00F7743C"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 xml:space="preserve">instruments maritimes </w:t>
      </w:r>
      <w:r w:rsidR="00ED739A">
        <w:rPr>
          <w:color w:val="221E1F"/>
          <w:lang w:val="en-CH"/>
        </w:rPr>
        <w:t>–</w:t>
      </w:r>
      <w:r w:rsidR="00F7743C" w:rsidRPr="00F7743C">
        <w:rPr>
          <w:color w:val="221E1F"/>
          <w:lang w:val="fr-FR"/>
        </w:rPr>
        <w:t xml:space="preserve"> Mise à jour des attributions, de la gouvernance et du processus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>évaluation</w:t>
      </w:r>
      <w:r>
        <w:rPr>
          <w:color w:val="221E1F"/>
          <w:lang w:val="en-CH"/>
        </w:rPr>
        <w:t>,</w:t>
      </w:r>
    </w:p>
    <w:p w14:paraId="71CDE4DF" w14:textId="349F5809" w:rsidR="00F7743C" w:rsidRPr="00F7743C" w:rsidRDefault="00F7743C" w:rsidP="00393529">
      <w:pPr>
        <w:pStyle w:val="WMOBodyText"/>
        <w:rPr>
          <w:highlight w:val="yellow"/>
          <w:lang w:val="fr-FR"/>
        </w:rPr>
      </w:pPr>
      <w:r>
        <w:rPr>
          <w:b/>
          <w:bCs/>
          <w:lang w:val="fr-FR"/>
        </w:rPr>
        <w:t>Ayant été informée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ressort de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des rapports annuels des </w:t>
      </w:r>
      <w:r>
        <w:rPr>
          <w:color w:val="221E1F"/>
          <w:lang w:val="fr-FR"/>
        </w:rPr>
        <w:t>c</w:t>
      </w:r>
      <w:r w:rsidRPr="00F7743C">
        <w:rPr>
          <w:color w:val="221E1F"/>
          <w:lang w:val="fr-FR"/>
        </w:rPr>
        <w:t>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 xml:space="preserve">instruments </w:t>
      </w:r>
      <w:r>
        <w:rPr>
          <w:color w:val="221E1F"/>
          <w:lang w:val="fr-FR"/>
        </w:rPr>
        <w:t xml:space="preserve">(CRI) </w:t>
      </w:r>
      <w:r>
        <w:rPr>
          <w:lang w:val="fr-FR"/>
        </w:rPr>
        <w:t>et des formulaires d</w:t>
      </w:r>
      <w:r w:rsidR="00D22AC8">
        <w:rPr>
          <w:lang w:val="fr-FR"/>
        </w:rPr>
        <w:t>’</w:t>
      </w:r>
      <w:r>
        <w:rPr>
          <w:lang w:val="fr-FR"/>
        </w:rPr>
        <w:t>évaluation des centres</w:t>
      </w:r>
      <w:r w:rsidR="00412E64">
        <w:rPr>
          <w:lang w:val="fr-FR"/>
        </w:rPr>
        <w:t>,</w:t>
      </w:r>
      <w:r>
        <w:rPr>
          <w:lang w:val="fr-FR"/>
        </w:rPr>
        <w:t xml:space="preserve"> effectuée par le Comité permanent des mesures, des instruments et de la traçabilité (SC-MINT)</w:t>
      </w:r>
      <w:r w:rsidR="00412E64">
        <w:rPr>
          <w:lang w:val="fr-FR"/>
        </w:rPr>
        <w:t>,</w:t>
      </w:r>
      <w:r>
        <w:rPr>
          <w:lang w:val="fr-FR"/>
        </w:rPr>
        <w:t xml:space="preserve"> que des améliorations peuvent être apportées s</w:t>
      </w:r>
      <w:r w:rsidR="00D22AC8">
        <w:rPr>
          <w:lang w:val="fr-FR"/>
        </w:rPr>
        <w:t>’</w:t>
      </w:r>
      <w:r>
        <w:rPr>
          <w:lang w:val="fr-FR"/>
        </w:rPr>
        <w:t>agissant des capacités de certains CRI et des services qu</w:t>
      </w:r>
      <w:r w:rsidR="00D22AC8">
        <w:rPr>
          <w:lang w:val="fr-FR"/>
        </w:rPr>
        <w:t>’</w:t>
      </w:r>
      <w:r>
        <w:rPr>
          <w:lang w:val="fr-FR"/>
        </w:rPr>
        <w:t>ils offrent,</w:t>
      </w:r>
    </w:p>
    <w:p w14:paraId="5DBAAFF4" w14:textId="624A6A34" w:rsidR="00F7743C" w:rsidRPr="00FA2E2A" w:rsidRDefault="00F7743C" w:rsidP="00F7743C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>améliorer la traçabilité des mesures et des résultats des étalonnages,</w:t>
      </w:r>
    </w:p>
    <w:p w14:paraId="5DFD0CEA" w14:textId="70E1C2DF" w:rsidR="00F7743C" w:rsidRPr="00FA2E2A" w:rsidRDefault="00F7743C" w:rsidP="00F7743C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>OMM,</w:t>
      </w:r>
    </w:p>
    <w:p w14:paraId="06D03EA9" w14:textId="77777777" w:rsidR="00CE7C1E" w:rsidRDefault="00CE7C1E" w:rsidP="00CE7C1E">
      <w:pPr>
        <w:pStyle w:val="WMOBodyText"/>
      </w:pPr>
      <w:r>
        <w:rPr>
          <w:b/>
          <w:bCs/>
          <w:lang w:val="fr-FR"/>
        </w:rPr>
        <w:t xml:space="preserve">Recommande </w:t>
      </w:r>
      <w:r>
        <w:rPr>
          <w:lang w:val="fr-FR"/>
        </w:rPr>
        <w:t>au Conseil exécutif:</w:t>
      </w:r>
    </w:p>
    <w:p w14:paraId="7E009D0D" w14:textId="4BA79A54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prier instamment les Membres qui accueillent des CRI sans accréditation selon la norme ISO/IEC 17025 de faire tout leur possible pour obtenir cette accréditation avant la prochaine session ordinaire du Congrès; </w:t>
      </w:r>
    </w:p>
    <w:p w14:paraId="7895FCBF" w14:textId="581E5088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inviter les conseils régionaux à mener, en collaboration avec l</w:t>
      </w:r>
      <w:r w:rsidR="00D22AC8">
        <w:rPr>
          <w:lang w:val="fr-FR"/>
        </w:rPr>
        <w:t>’</w:t>
      </w:r>
      <w:r>
        <w:rPr>
          <w:lang w:val="fr-FR"/>
        </w:rPr>
        <w:t>INFCOM, une enquête auprès des Membres de l</w:t>
      </w:r>
      <w:r w:rsidR="00D22AC8">
        <w:rPr>
          <w:lang w:val="fr-FR"/>
        </w:rPr>
        <w:t>’</w:t>
      </w:r>
      <w:r>
        <w:rPr>
          <w:lang w:val="fr-FR"/>
        </w:rPr>
        <w:t>OMM sur leurs besoins régionaux en matière de services fournis par les CRI, sur l</w:t>
      </w:r>
      <w:r w:rsidR="00D22AC8">
        <w:rPr>
          <w:lang w:val="fr-FR"/>
        </w:rPr>
        <w:t>’</w:t>
      </w:r>
      <w:r>
        <w:rPr>
          <w:lang w:val="fr-FR"/>
        </w:rPr>
        <w:t xml:space="preserve">utilisation </w:t>
      </w:r>
      <w:r w:rsidR="00C821B2">
        <w:rPr>
          <w:lang w:val="fr-FR"/>
        </w:rPr>
        <w:t>qu</w:t>
      </w:r>
      <w:r w:rsidR="00D22AC8">
        <w:rPr>
          <w:lang w:val="fr-FR"/>
        </w:rPr>
        <w:t>’</w:t>
      </w:r>
      <w:r w:rsidR="00C821B2">
        <w:rPr>
          <w:lang w:val="fr-FR"/>
        </w:rPr>
        <w:t xml:space="preserve">ils font </w:t>
      </w:r>
      <w:r>
        <w:rPr>
          <w:lang w:val="fr-FR"/>
        </w:rPr>
        <w:t xml:space="preserve">actuellement </w:t>
      </w:r>
      <w:r w:rsidR="00C821B2">
        <w:rPr>
          <w:lang w:val="fr-FR"/>
        </w:rPr>
        <w:t xml:space="preserve">de ces services </w:t>
      </w:r>
      <w:r>
        <w:rPr>
          <w:lang w:val="fr-FR"/>
        </w:rPr>
        <w:t xml:space="preserve">et sur </w:t>
      </w:r>
      <w:r w:rsidR="00C821B2">
        <w:rPr>
          <w:lang w:val="fr-FR"/>
        </w:rPr>
        <w:t xml:space="preserve">leur </w:t>
      </w:r>
      <w:r>
        <w:rPr>
          <w:lang w:val="fr-FR"/>
        </w:rPr>
        <w:t xml:space="preserve">satisfaction à cet égard; </w:t>
      </w:r>
    </w:p>
    <w:p w14:paraId="5D01FEEF" w14:textId="03A49EF3" w:rsidR="00CE7C1E" w:rsidRPr="00CE7C1E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encourager les conseils régionaux à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hyperlink r:id="rId30" w:history="1">
        <w:r w:rsidRPr="00CE7C1E">
          <w:rPr>
            <w:rStyle w:val="Hyperlink"/>
            <w:lang w:val="fr-FR"/>
          </w:rPr>
          <w:t>attributions</w:t>
        </w:r>
      </w:hyperlink>
      <w:r w:rsidRPr="00CE7C1E">
        <w:rPr>
          <w:lang w:val="fr-FR"/>
        </w:rPr>
        <w:t>;</w:t>
      </w:r>
      <w:r w:rsidR="00393529" w:rsidRPr="00CE7C1E">
        <w:rPr>
          <w:lang w:val="en-CH"/>
        </w:rPr>
        <w:t xml:space="preserve"> </w:t>
      </w:r>
    </w:p>
    <w:p w14:paraId="291970E6" w14:textId="720ADBCC" w:rsidR="00CE7C1E" w:rsidRPr="00CE7C1E" w:rsidRDefault="00CE7C1E" w:rsidP="00CE7C1E">
      <w:pPr>
        <w:pStyle w:val="WMOBodyText"/>
        <w:rPr>
          <w:lang w:val="fr-FR"/>
        </w:rPr>
      </w:pPr>
      <w:r w:rsidRPr="00CE7C1E">
        <w:rPr>
          <w:b/>
          <w:bCs/>
          <w:lang w:val="fr-FR"/>
        </w:rPr>
        <w:t>Prie</w:t>
      </w:r>
      <w:r w:rsidR="00393529" w:rsidRPr="00CE7C1E">
        <w:rPr>
          <w:lang w:val="fr-FR"/>
        </w:rPr>
        <w:t xml:space="preserve"> </w:t>
      </w:r>
      <w:r w:rsidRPr="00CE7C1E">
        <w:rPr>
          <w:lang w:val="fr-FR"/>
        </w:rPr>
        <w:t xml:space="preserve">le </w:t>
      </w:r>
      <w:r w:rsidR="00393529" w:rsidRPr="00CE7C1E">
        <w:rPr>
          <w:lang w:val="fr-FR"/>
        </w:rPr>
        <w:t xml:space="preserve">SC-MINT </w:t>
      </w:r>
      <w:r w:rsidRPr="00CE7C1E"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</w:t>
      </w:r>
      <w:r w:rsidR="00393529" w:rsidRPr="00CE7C1E">
        <w:rPr>
          <w:lang w:val="fr-FR"/>
        </w:rPr>
        <w:t xml:space="preserve">, </w:t>
      </w:r>
      <w:r w:rsidRPr="00CE7C1E">
        <w:rPr>
          <w:lang w:val="fr-FR"/>
        </w:rPr>
        <w:t>en vue d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améliorer les services offerts aux </w:t>
      </w:r>
      <w:r w:rsidR="00393529" w:rsidRPr="00CE7C1E">
        <w:rPr>
          <w:lang w:val="fr-FR"/>
        </w:rPr>
        <w:t>Memb</w:t>
      </w:r>
      <w:r w:rsidRPr="00CE7C1E">
        <w:rPr>
          <w:lang w:val="fr-FR"/>
        </w:rPr>
        <w:t>res</w:t>
      </w:r>
      <w:r w:rsidR="00393529" w:rsidRPr="00CE7C1E">
        <w:rPr>
          <w:lang w:val="fr-FR"/>
        </w:rPr>
        <w:t>.</w:t>
      </w:r>
    </w:p>
    <w:p w14:paraId="6DD24FD1" w14:textId="77777777" w:rsidR="00393529" w:rsidRPr="001C0759" w:rsidRDefault="00393529" w:rsidP="00393529">
      <w:pPr>
        <w:tabs>
          <w:tab w:val="left" w:pos="720"/>
        </w:tabs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384CED3A" w14:textId="77777777" w:rsidR="00393529" w:rsidRPr="001C0759" w:rsidRDefault="00393529" w:rsidP="00393529">
      <w:pPr>
        <w:tabs>
          <w:tab w:val="left" w:pos="720"/>
        </w:tabs>
        <w:jc w:val="left"/>
        <w:rPr>
          <w:lang w:val="fr-FR"/>
        </w:rPr>
      </w:pPr>
    </w:p>
    <w:p w14:paraId="7A359DE9" w14:textId="77777777" w:rsidR="00393529" w:rsidRPr="001C0759" w:rsidRDefault="00393529" w:rsidP="00393529">
      <w:pPr>
        <w:pStyle w:val="WMOBodyText"/>
        <w:spacing w:before="0"/>
        <w:rPr>
          <w:lang w:val="fr-FR" w:eastAsia="en-US"/>
        </w:rPr>
      </w:pPr>
    </w:p>
    <w:p w14:paraId="75F7FDA9" w14:textId="70880459" w:rsidR="00393529" w:rsidRDefault="00C47394" w:rsidP="00393529">
      <w:pPr>
        <w:pStyle w:val="WMOBodyText"/>
        <w:spacing w:before="0"/>
        <w:rPr>
          <w:lang w:val="en-CH" w:eastAsia="en-US"/>
        </w:rPr>
      </w:pPr>
      <w:hyperlink w:anchor="_Annexe_du_projet" w:history="1">
        <w:r w:rsidR="00393529" w:rsidRPr="000B714F">
          <w:rPr>
            <w:rStyle w:val="Hyperlink"/>
            <w:lang w:val="en-CH" w:eastAsia="en-US"/>
          </w:rPr>
          <w:t>Annex</w:t>
        </w:r>
        <w:r w:rsidR="00393529" w:rsidRPr="000B714F">
          <w:rPr>
            <w:rStyle w:val="Hyperlink"/>
            <w:lang w:val="fr-FR" w:eastAsia="en-US"/>
          </w:rPr>
          <w:t>e</w:t>
        </w:r>
        <w:r w:rsidR="00393529" w:rsidRPr="000B714F">
          <w:rPr>
            <w:rStyle w:val="Hyperlink"/>
            <w:lang w:val="en-CH" w:eastAsia="en-US"/>
          </w:rPr>
          <w:t>: 1</w:t>
        </w:r>
      </w:hyperlink>
    </w:p>
    <w:p w14:paraId="45CB2CB6" w14:textId="77777777" w:rsidR="00393529" w:rsidRDefault="00393529" w:rsidP="00393529">
      <w:pPr>
        <w:pStyle w:val="WMOBodyText"/>
        <w:spacing w:before="0"/>
        <w:rPr>
          <w:lang w:val="en-CH" w:eastAsia="en-US"/>
        </w:rPr>
      </w:pPr>
      <w:r>
        <w:rPr>
          <w:lang w:val="en-CH"/>
        </w:rPr>
        <w:br w:type="page"/>
      </w:r>
    </w:p>
    <w:p w14:paraId="1E7F26C0" w14:textId="708CF130" w:rsidR="00393529" w:rsidRPr="00CE7C1E" w:rsidRDefault="00393529" w:rsidP="00393529">
      <w:pPr>
        <w:pStyle w:val="Heading2"/>
        <w:rPr>
          <w:lang w:val="fr-FR"/>
        </w:rPr>
      </w:pPr>
      <w:bookmarkStart w:id="54" w:name="_Annexe_du_projet"/>
      <w:bookmarkEnd w:id="54"/>
      <w:r w:rsidRPr="00393529">
        <w:rPr>
          <w:lang w:val="fr-FR"/>
        </w:rPr>
        <w:lastRenderedPageBreak/>
        <w:t xml:space="preserve">Annexe du projet </w:t>
      </w:r>
      <w:r w:rsidRPr="00CE7C1E">
        <w:rPr>
          <w:lang w:val="fr-FR"/>
        </w:rPr>
        <w:t>de recommandation 6.2(3)/2 (INFCOM-2)</w:t>
      </w:r>
    </w:p>
    <w:p w14:paraId="0EFE450E" w14:textId="520AD905" w:rsidR="00393529" w:rsidRPr="00CE7C1E" w:rsidRDefault="00393529" w:rsidP="00393529">
      <w:pPr>
        <w:pStyle w:val="WMOBodyText"/>
        <w:spacing w:after="100" w:afterAutospacing="1"/>
        <w:jc w:val="center"/>
        <w:rPr>
          <w:lang w:val="fr-FR"/>
        </w:rPr>
      </w:pPr>
      <w:r w:rsidRPr="00CE7C1E">
        <w:rPr>
          <w:b/>
          <w:bCs/>
          <w:lang w:val="fr-FR"/>
        </w:rPr>
        <w:t>Projet de résolution ##/1 (EC-76)</w:t>
      </w:r>
    </w:p>
    <w:p w14:paraId="4BABF17E" w14:textId="0469D903" w:rsidR="00393529" w:rsidRPr="00CE7C1E" w:rsidRDefault="00CE7C1E" w:rsidP="00393529">
      <w:pPr>
        <w:pStyle w:val="WMOBodyText"/>
        <w:rPr>
          <w:lang w:val="fr-FR"/>
        </w:rPr>
      </w:pPr>
      <w:r w:rsidRPr="00CE7C1E">
        <w:rPr>
          <w:lang w:val="fr-FR"/>
        </w:rPr>
        <w:t>LE CONSEIL EXÉCUTIF</w:t>
      </w:r>
      <w:r w:rsidR="00393529" w:rsidRPr="00CE7C1E">
        <w:rPr>
          <w:lang w:val="fr-FR"/>
        </w:rPr>
        <w:t>,</w:t>
      </w:r>
    </w:p>
    <w:p w14:paraId="1E5C4C96" w14:textId="61445478" w:rsidR="00393529" w:rsidRDefault="00393529" w:rsidP="00393529">
      <w:pPr>
        <w:pStyle w:val="WMOBodyText"/>
        <w:rPr>
          <w:lang w:val="en-CH"/>
        </w:rPr>
      </w:pPr>
      <w:r w:rsidRPr="00CE7C1E">
        <w:rPr>
          <w:b/>
          <w:bCs/>
          <w:lang w:val="fr-FR"/>
        </w:rPr>
        <w:t>Rappelant</w:t>
      </w:r>
      <w:r w:rsidRPr="00CE7C1E">
        <w:rPr>
          <w:lang w:val="fr-FR"/>
        </w:rPr>
        <w:t xml:space="preserve"> la </w:t>
      </w:r>
      <w:hyperlink r:id="rId31" w:anchor="page=361" w:history="1">
        <w:r w:rsidRPr="00CE7C1E">
          <w:rPr>
            <w:rStyle w:val="Hyperlink"/>
            <w:lang w:val="fr-FR"/>
          </w:rPr>
          <w:t>résolution 17 (EC-73)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en-CH"/>
        </w:rPr>
        <w:t>,</w:t>
      </w:r>
    </w:p>
    <w:p w14:paraId="6D260542" w14:textId="002152C5" w:rsidR="00CE7C1E" w:rsidRPr="007014CA" w:rsidRDefault="00CE7C1E" w:rsidP="00CE7C1E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importe de suivre une approche uniforme lors de la réalisation des audits des centres de l</w:t>
      </w:r>
      <w:r w:rsidR="00D22AC8">
        <w:rPr>
          <w:lang w:val="fr-FR"/>
        </w:rPr>
        <w:t>’</w:t>
      </w:r>
      <w:r>
        <w:rPr>
          <w:lang w:val="fr-FR"/>
        </w:rPr>
        <w:t>OMM, comme l</w:t>
      </w:r>
      <w:r w:rsidR="00D22AC8">
        <w:rPr>
          <w:lang w:val="fr-FR"/>
        </w:rPr>
        <w:t>’</w:t>
      </w:r>
      <w:r>
        <w:rPr>
          <w:lang w:val="fr-FR"/>
        </w:rPr>
        <w:t xml:space="preserve">indique le </w:t>
      </w:r>
      <w:hyperlink r:id="rId32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>
        <w:rPr>
          <w:lang w:val="fr-FR"/>
        </w:rPr>
        <w:t xml:space="preserve"> (OMM-N° 49), Volume I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  <w:r>
        <w:rPr>
          <w:lang w:val="fr-FR"/>
        </w:rPr>
        <w:t>,</w:t>
      </w:r>
    </w:p>
    <w:p w14:paraId="66A4A31E" w14:textId="321E15EF" w:rsidR="00CE7C1E" w:rsidRPr="00FA2E2A" w:rsidRDefault="00CE7C1E" w:rsidP="00CE7C1E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Reconnaissant </w:t>
      </w:r>
      <w:r>
        <w:rPr>
          <w:lang w:val="fr-FR"/>
        </w:rPr>
        <w:t>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 xml:space="preserve">OMM, et </w:t>
      </w:r>
      <w:r w:rsidR="00C821B2">
        <w:rPr>
          <w:lang w:val="fr-FR"/>
        </w:rPr>
        <w:t xml:space="preserve">de centraliser les publications relatives à </w:t>
      </w:r>
      <w:r>
        <w:rPr>
          <w:lang w:val="fr-FR"/>
        </w:rPr>
        <w:t xml:space="preserve">ces processus, </w:t>
      </w:r>
    </w:p>
    <w:p w14:paraId="6AE8E969" w14:textId="4153559E" w:rsidR="00393529" w:rsidRPr="00DF7E41" w:rsidRDefault="00CE7C1E" w:rsidP="00393529">
      <w:pPr>
        <w:pStyle w:val="WMOBodyText"/>
        <w:rPr>
          <w:b/>
          <w:bCs/>
          <w:highlight w:val="yellow"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 xml:space="preserve">la </w:t>
      </w:r>
      <w:hyperlink w:anchor="_Projet_de_recommandation_1" w:history="1">
        <w:r w:rsidRPr="00E20EB4">
          <w:rPr>
            <w:rStyle w:val="Hyperlink"/>
            <w:lang w:val="fr-FR"/>
          </w:rPr>
          <w:t>recommandation 6.2(3)/2 (INFCOM-2)</w:t>
        </w:r>
      </w:hyperlink>
      <w:r w:rsidR="00DF7E41" w:rsidRPr="00DF7E41">
        <w:rPr>
          <w:lang w:val="fr-FR"/>
        </w:rPr>
        <w:t>,</w:t>
      </w:r>
    </w:p>
    <w:p w14:paraId="170F2C86" w14:textId="6926F0ED" w:rsidR="00DF7E41" w:rsidRPr="00C821B2" w:rsidRDefault="00DF7E41" w:rsidP="00D91F41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Prie instamment </w:t>
      </w:r>
      <w:r>
        <w:rPr>
          <w:lang w:val="fr-FR"/>
        </w:rPr>
        <w:t>les Membres qui accueillent des </w:t>
      </w:r>
      <w:r w:rsidRPr="00FF2DC0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fr-FR"/>
        </w:rPr>
        <w:t xml:space="preserve"> (CRI) sans</w:t>
      </w:r>
      <w:r w:rsidR="00D91F41">
        <w:rPr>
          <w:lang w:val="en-CH"/>
        </w:rPr>
        <w:t> </w:t>
      </w:r>
      <w:r>
        <w:rPr>
          <w:lang w:val="fr-FR"/>
        </w:rPr>
        <w:t xml:space="preserve">accréditation selon la norme ISO/IEC 17025 </w:t>
      </w:r>
      <w:r w:rsidR="00C821B2">
        <w:rPr>
          <w:lang w:val="fr-FR"/>
        </w:rPr>
        <w:t>de</w:t>
      </w:r>
      <w:r>
        <w:rPr>
          <w:lang w:val="fr-FR"/>
        </w:rPr>
        <w:t xml:space="preserve"> faire tout leur possible pour obtenir cette accréditation avant la prochaine session ordinaire </w:t>
      </w:r>
      <w:r w:rsidRPr="00C821B2">
        <w:rPr>
          <w:lang w:val="fr-FR"/>
        </w:rPr>
        <w:t xml:space="preserve">du Congrès, </w:t>
      </w:r>
      <w:r w:rsidRPr="00C821B2">
        <w:rPr>
          <w:i/>
          <w:iCs/>
          <w:lang w:val="fr-FR"/>
        </w:rPr>
        <w:t>[adapté de la résolution 17 (EC</w:t>
      </w:r>
      <w:r w:rsidR="00D91F41">
        <w:rPr>
          <w:i/>
          <w:iCs/>
          <w:lang w:val="fr-FR"/>
        </w:rPr>
        <w:noBreakHyphen/>
      </w:r>
      <w:r w:rsidRPr="00C821B2">
        <w:rPr>
          <w:i/>
          <w:iCs/>
          <w:lang w:val="fr-FR"/>
        </w:rPr>
        <w:t>73)];</w:t>
      </w:r>
    </w:p>
    <w:p w14:paraId="6A9DDFC9" w14:textId="0BF937D5" w:rsidR="00C821B2" w:rsidRDefault="00DF7E41" w:rsidP="00393529">
      <w:pPr>
        <w:pStyle w:val="WMOBodyText"/>
        <w:rPr>
          <w:lang w:val="fr-FR"/>
        </w:rPr>
      </w:pPr>
      <w:r w:rsidRPr="00C821B2">
        <w:rPr>
          <w:b/>
          <w:bCs/>
          <w:lang w:val="fr-FR"/>
        </w:rPr>
        <w:t xml:space="preserve">Invite </w:t>
      </w:r>
      <w:r w:rsidRPr="00C821B2">
        <w:rPr>
          <w:lang w:val="fr-FR"/>
        </w:rPr>
        <w:t xml:space="preserve">les </w:t>
      </w:r>
      <w:r w:rsidR="00C821B2" w:rsidRPr="00C821B2">
        <w:rPr>
          <w:lang w:val="fr-FR"/>
        </w:rPr>
        <w:t>conseils régionaux à mener en collaboration avec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INFCOM, avant la prochaine session ordinaire du Congrès, une enquête auprès des Membres de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OMM sur leurs besoins en</w:t>
      </w:r>
      <w:r w:rsidR="00D91F41">
        <w:rPr>
          <w:lang w:val="en-CH"/>
        </w:rPr>
        <w:t> </w:t>
      </w:r>
      <w:r w:rsidR="00C821B2" w:rsidRPr="00C821B2">
        <w:rPr>
          <w:lang w:val="fr-FR"/>
        </w:rPr>
        <w:t>matière de services fournis par les CRI, sur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utilisation qu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ils font actuellement de ces services et sur leur satisfaction à cet égard;</w:t>
      </w:r>
    </w:p>
    <w:p w14:paraId="0F9EAD3B" w14:textId="77777777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régionaux:</w:t>
      </w:r>
    </w:p>
    <w:p w14:paraId="5568706C" w14:textId="0B801DCA" w:rsidR="00DF7E41" w:rsidRPr="00FA2E2A" w:rsidRDefault="00DF7E41" w:rsidP="00F64D59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 xml:space="preserve">De prendre les mesures </w:t>
      </w:r>
      <w:r w:rsidR="00C821B2">
        <w:rPr>
          <w:lang w:val="fr-FR"/>
        </w:rPr>
        <w:t>qui conviennent</w:t>
      </w:r>
      <w:r>
        <w:rPr>
          <w:lang w:val="fr-FR"/>
        </w:rPr>
        <w:t xml:space="preserve"> pour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hyperlink r:id="rId33" w:history="1">
        <w:r w:rsidRPr="00CE7C1E">
          <w:rPr>
            <w:rStyle w:val="Hyperlink"/>
            <w:lang w:val="fr-FR"/>
          </w:rPr>
          <w:t>attributions</w:t>
        </w:r>
      </w:hyperlink>
      <w:r>
        <w:rPr>
          <w:lang w:val="fr-FR"/>
        </w:rPr>
        <w:t>;</w:t>
      </w:r>
    </w:p>
    <w:p w14:paraId="22ADBDB9" w14:textId="1DBBA284" w:rsidR="00DF7E41" w:rsidRPr="00FA2E2A" w:rsidRDefault="00DF7E41" w:rsidP="00F64D59">
      <w:pPr>
        <w:pStyle w:val="WMOIndent1"/>
        <w:numPr>
          <w:ilvl w:val="0"/>
          <w:numId w:val="5"/>
        </w:numPr>
        <w:ind w:hanging="1080"/>
        <w:rPr>
          <w:lang w:val="fr-FR"/>
        </w:rPr>
      </w:pPr>
      <w:r>
        <w:rPr>
          <w:lang w:val="fr-FR"/>
        </w:rPr>
        <w:t>De reconfirmer leurs CRI, en tenant compte des recommandations de l</w:t>
      </w:r>
      <w:r w:rsidR="00D22AC8">
        <w:rPr>
          <w:lang w:val="fr-FR"/>
        </w:rPr>
        <w:t>’</w:t>
      </w:r>
      <w:r>
        <w:rPr>
          <w:lang w:val="fr-FR"/>
        </w:rPr>
        <w:t>INFCOM;</w:t>
      </w:r>
    </w:p>
    <w:p w14:paraId="27355FFF" w14:textId="05320D79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45B06EB0" w14:textId="43F3A893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effectuer une évaluation technique régulière des résultats des </w:t>
      </w:r>
      <w:r w:rsidR="00C821B2">
        <w:rPr>
          <w:lang w:val="fr-FR"/>
        </w:rPr>
        <w:t xml:space="preserve">CRI </w:t>
      </w:r>
      <w:r>
        <w:rPr>
          <w:lang w:val="fr-FR"/>
        </w:rPr>
        <w:t xml:space="preserve">et une évaluation des </w:t>
      </w:r>
      <w:r w:rsidR="00C821B2">
        <w:rPr>
          <w:lang w:val="fr-FR"/>
        </w:rPr>
        <w:t xml:space="preserve">centres </w:t>
      </w:r>
      <w:r>
        <w:rPr>
          <w:lang w:val="fr-FR"/>
        </w:rPr>
        <w:t>candidat</w:t>
      </w:r>
      <w:r w:rsidR="00C821B2">
        <w:rPr>
          <w:lang w:val="fr-FR"/>
        </w:rPr>
        <w:t>s à ce statut</w:t>
      </w:r>
      <w:r>
        <w:rPr>
          <w:lang w:val="fr-FR"/>
        </w:rPr>
        <w:t>;</w:t>
      </w:r>
    </w:p>
    <w:p w14:paraId="1C93207E" w14:textId="38650DDF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organiser des audits de tous les CRI non accrédités, avant </w:t>
      </w:r>
      <w:r w:rsidR="002E3907">
        <w:rPr>
          <w:lang w:val="fr-FR"/>
        </w:rPr>
        <w:t>la prochaine session ordinaire du Congrès</w:t>
      </w:r>
      <w:r>
        <w:rPr>
          <w:lang w:val="fr-FR"/>
        </w:rPr>
        <w:t>;</w:t>
      </w:r>
    </w:p>
    <w:p w14:paraId="53525159" w14:textId="5091A8EB" w:rsidR="00DF7E41" w:rsidRPr="00FA2E2A" w:rsidRDefault="002E3907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domaine, en vue d</w:t>
      </w:r>
      <w:r w:rsidR="00D22AC8">
        <w:rPr>
          <w:lang w:val="fr-FR"/>
        </w:rPr>
        <w:t>’</w:t>
      </w:r>
      <w:r w:rsidRPr="00CE7C1E">
        <w:rPr>
          <w:lang w:val="fr-FR"/>
        </w:rPr>
        <w:t>améliorer les services offerts aux Membres</w:t>
      </w:r>
      <w:r w:rsidR="00DF7E41">
        <w:rPr>
          <w:lang w:val="fr-FR"/>
        </w:rPr>
        <w:t xml:space="preserve">. </w:t>
      </w:r>
    </w:p>
    <w:p w14:paraId="4382703E" w14:textId="09D1B96A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INFCOM, en collaboration avec la Commission des services et applications se rapportant au temps, au climat, à l</w:t>
      </w:r>
      <w:r w:rsidR="00D22AC8">
        <w:rPr>
          <w:lang w:val="fr-FR"/>
        </w:rPr>
        <w:t>’</w:t>
      </w:r>
      <w:r>
        <w:rPr>
          <w:lang w:val="fr-FR"/>
        </w:rPr>
        <w:t>eau et à l</w:t>
      </w:r>
      <w:r w:rsidR="00D22AC8">
        <w:rPr>
          <w:lang w:val="fr-FR"/>
        </w:rPr>
        <w:t>’</w:t>
      </w:r>
      <w:r>
        <w:rPr>
          <w:lang w:val="fr-FR"/>
        </w:rPr>
        <w:t>environnement (SERCOM) et le Conseil de la recherche, d</w:t>
      </w:r>
      <w:r w:rsidR="00D22AC8">
        <w:rPr>
          <w:lang w:val="fr-FR"/>
        </w:rPr>
        <w:t>’</w:t>
      </w:r>
      <w:r>
        <w:rPr>
          <w:lang w:val="fr-FR"/>
        </w:rPr>
        <w:t>harmoniser les pratiques relatives à la désignation des centres régionaux et mondiaux de l</w:t>
      </w:r>
      <w:r w:rsidR="00D22AC8">
        <w:rPr>
          <w:lang w:val="fr-FR"/>
        </w:rPr>
        <w:t>’</w:t>
      </w:r>
      <w:r>
        <w:rPr>
          <w:lang w:val="fr-FR"/>
        </w:rPr>
        <w:t xml:space="preserve">OMM et de publier </w:t>
      </w:r>
      <w:r w:rsidR="00C821B2">
        <w:rPr>
          <w:lang w:val="fr-FR"/>
        </w:rPr>
        <w:t>les</w:t>
      </w:r>
      <w:r>
        <w:rPr>
          <w:lang w:val="fr-FR"/>
        </w:rPr>
        <w:t xml:space="preserve"> attributions</w:t>
      </w:r>
      <w:r w:rsidR="00C821B2">
        <w:rPr>
          <w:lang w:val="fr-FR"/>
        </w:rPr>
        <w:t xml:space="preserve"> de ces centres</w:t>
      </w:r>
      <w:r>
        <w:rPr>
          <w:lang w:val="fr-FR"/>
        </w:rPr>
        <w:t xml:space="preserve">; </w:t>
      </w:r>
    </w:p>
    <w:p w14:paraId="7E18DC3A" w14:textId="40C41372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régionaux, aux Membres concernés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la reconfirmation périodique des centres existants;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35F64359" w14:textId="39FE36D7" w:rsidR="002E3907" w:rsidRPr="002E3907" w:rsidRDefault="002E3907" w:rsidP="002E3907">
      <w:pPr>
        <w:spacing w:before="240"/>
        <w:ind w:right="45"/>
        <w:jc w:val="left"/>
        <w:rPr>
          <w:highlight w:val="yellow"/>
          <w:lang w:val="fr-FR"/>
        </w:rPr>
      </w:pPr>
      <w:r w:rsidRPr="001A4829">
        <w:rPr>
          <w:b/>
          <w:bCs/>
          <w:lang w:val="fr-FR"/>
        </w:rPr>
        <w:lastRenderedPageBreak/>
        <w:t>Prie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 xml:space="preserve">INFCOM de </w:t>
      </w:r>
      <w:r w:rsidRPr="00393529">
        <w:rPr>
          <w:lang w:val="fr-FR"/>
        </w:rPr>
        <w:t>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</w:t>
      </w:r>
      <w:r>
        <w:rPr>
          <w:lang w:val="fr-FR"/>
        </w:rPr>
        <w:t>, en collaboration avec les conseils régionaux,</w:t>
      </w:r>
      <w:r w:rsidRPr="00393529">
        <w:rPr>
          <w:lang w:val="fr-FR"/>
        </w:rPr>
        <w:t xml:space="preserve">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 xml:space="preserve">audit </w:t>
      </w:r>
      <w:r w:rsidR="00C821B2">
        <w:rPr>
          <w:lang w:val="fr-FR"/>
        </w:rPr>
        <w:t>des CRI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="009D5A2C">
        <w:rPr>
          <w:lang w:val="fr-FR"/>
        </w:rPr>
        <w:t xml:space="preserve">assurer la conformité avec les </w:t>
      </w:r>
      <w:r w:rsidRPr="00393529">
        <w:rPr>
          <w:lang w:val="fr-FR"/>
        </w:rPr>
        <w:t xml:space="preserve">pratiques et procédures normalisées et recommandées décrites dans le </w:t>
      </w:r>
      <w:hyperlink r:id="rId34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</w:t>
      </w:r>
      <w:r>
        <w:rPr>
          <w:lang w:val="fr-FR"/>
        </w:rPr>
        <w:t xml:space="preserve"> [</w:t>
      </w:r>
      <w:r>
        <w:rPr>
          <w:i/>
          <w:iCs/>
          <w:lang w:val="fr-FR"/>
        </w:rPr>
        <w:t>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290848F7" w14:textId="77777777" w:rsidR="009C7D6A" w:rsidRDefault="009C7D6A" w:rsidP="00393529">
      <w:pPr>
        <w:pStyle w:val="WMOBodyText"/>
        <w:rPr>
          <w:lang w:val="fr-FR"/>
        </w:rPr>
      </w:pPr>
      <w:r w:rsidRPr="007176C0">
        <w:rPr>
          <w:lang w:val="fr-FR"/>
        </w:rPr>
        <w:t>_______</w:t>
      </w:r>
    </w:p>
    <w:p w14:paraId="0A1E1635" w14:textId="06E562B4" w:rsidR="00393529" w:rsidRPr="002E3907" w:rsidRDefault="00393529" w:rsidP="00393529">
      <w:pPr>
        <w:pStyle w:val="WMOBodyText"/>
        <w:rPr>
          <w:lang w:val="fr-FR"/>
        </w:rPr>
      </w:pPr>
      <w:r w:rsidRPr="002E3907">
        <w:rPr>
          <w:lang w:val="fr-FR"/>
        </w:rPr>
        <w:t xml:space="preserve">Note: </w:t>
      </w:r>
      <w:r w:rsidRPr="002E3907">
        <w:rPr>
          <w:color w:val="333333"/>
          <w:shd w:val="clear" w:color="auto" w:fill="FFFFFF"/>
          <w:lang w:val="fr-FR"/>
        </w:rPr>
        <w:t xml:space="preserve">La présente résolution annule et remplace la </w:t>
      </w:r>
      <w:hyperlink r:id="rId35" w:anchor="page=361" w:history="1">
        <w:r w:rsidRPr="002E3907">
          <w:rPr>
            <w:rStyle w:val="Hyperlink"/>
            <w:lang w:val="fr-FR"/>
          </w:rPr>
          <w:t>résolution 17 (EC-73)</w:t>
        </w:r>
      </w:hyperlink>
      <w:r w:rsidRPr="002E3907">
        <w:rPr>
          <w:lang w:val="fr-FR"/>
        </w:rPr>
        <w:t xml:space="preserve"> –</w:t>
      </w:r>
      <w:r w:rsidRPr="002E3907">
        <w:rPr>
          <w:lang w:val="en-CH"/>
        </w:rPr>
        <w:t xml:space="preserve"> </w:t>
      </w:r>
      <w:r w:rsidRPr="002E3907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2E3907">
        <w:rPr>
          <w:lang w:val="fr-FR"/>
        </w:rPr>
        <w:t>instruments</w:t>
      </w:r>
    </w:p>
    <w:p w14:paraId="4EE06BB5" w14:textId="77777777" w:rsidR="00393529" w:rsidRPr="002E3907" w:rsidRDefault="00393529" w:rsidP="00393529">
      <w:pPr>
        <w:pStyle w:val="WMOBodyText"/>
        <w:spacing w:before="0"/>
        <w:rPr>
          <w:lang w:val="en-CH"/>
        </w:rPr>
      </w:pPr>
    </w:p>
    <w:p w14:paraId="12CAD594" w14:textId="4EC55FDF" w:rsidR="00176AB5" w:rsidRPr="008445DB" w:rsidRDefault="00E77B04" w:rsidP="008445DB">
      <w:pPr>
        <w:pStyle w:val="WMOBodyText"/>
        <w:jc w:val="center"/>
        <w:rPr>
          <w:lang w:val="fr-FR"/>
        </w:rPr>
      </w:pPr>
      <w:r w:rsidRPr="00C559DA">
        <w:rPr>
          <w:lang w:val="fr-FR"/>
        </w:rPr>
        <w:t>__________</w:t>
      </w:r>
    </w:p>
    <w:sectPr w:rsidR="00176AB5" w:rsidRPr="008445DB" w:rsidSect="0020095E">
      <w:headerReference w:type="default" r:id="rId3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3B5F" w14:textId="77777777" w:rsidR="00472A4A" w:rsidRDefault="00472A4A">
      <w:r>
        <w:separator/>
      </w:r>
    </w:p>
    <w:p w14:paraId="23128D25" w14:textId="77777777" w:rsidR="00472A4A" w:rsidRDefault="00472A4A"/>
    <w:p w14:paraId="19BD91EC" w14:textId="77777777" w:rsidR="00472A4A" w:rsidRDefault="00472A4A"/>
  </w:endnote>
  <w:endnote w:type="continuationSeparator" w:id="0">
    <w:p w14:paraId="75E6BB71" w14:textId="77777777" w:rsidR="00472A4A" w:rsidRDefault="00472A4A">
      <w:r>
        <w:continuationSeparator/>
      </w:r>
    </w:p>
    <w:p w14:paraId="2FB1E18D" w14:textId="77777777" w:rsidR="00472A4A" w:rsidRDefault="00472A4A"/>
    <w:p w14:paraId="5626AFAB" w14:textId="77777777" w:rsidR="00472A4A" w:rsidRDefault="00472A4A"/>
  </w:endnote>
  <w:endnote w:type="continuationNotice" w:id="1">
    <w:p w14:paraId="75408DAE" w14:textId="77777777" w:rsidR="00472A4A" w:rsidRDefault="0047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B563" w14:textId="77777777" w:rsidR="00472A4A" w:rsidRDefault="00472A4A">
      <w:r>
        <w:separator/>
      </w:r>
    </w:p>
  </w:footnote>
  <w:footnote w:type="continuationSeparator" w:id="0">
    <w:p w14:paraId="192D8E08" w14:textId="77777777" w:rsidR="00472A4A" w:rsidRDefault="00472A4A">
      <w:r>
        <w:continuationSeparator/>
      </w:r>
    </w:p>
    <w:p w14:paraId="03AE9B1B" w14:textId="77777777" w:rsidR="00472A4A" w:rsidRDefault="00472A4A"/>
    <w:p w14:paraId="5C811840" w14:textId="77777777" w:rsidR="00472A4A" w:rsidRDefault="00472A4A"/>
  </w:footnote>
  <w:footnote w:type="continuationNotice" w:id="1">
    <w:p w14:paraId="1EC0ACA7" w14:textId="77777777" w:rsidR="00472A4A" w:rsidRDefault="0047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99E8" w14:textId="27BE1D5F" w:rsidR="000436AD" w:rsidRPr="00570DC3" w:rsidRDefault="000436AD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>
      <w:rPr>
        <w:sz w:val="18"/>
        <w:szCs w:val="18"/>
      </w:rPr>
      <w:t>6.2(3)</w:t>
    </w:r>
    <w:r w:rsidRPr="00570DC3">
      <w:rPr>
        <w:sz w:val="18"/>
        <w:szCs w:val="18"/>
      </w:rPr>
      <w:t xml:space="preserve">, </w:t>
    </w:r>
    <w:r w:rsidR="00244A54">
      <w:rPr>
        <w:sz w:val="18"/>
        <w:szCs w:val="18"/>
      </w:rPr>
      <w:t>VERSION</w:t>
    </w:r>
    <w:del w:id="55" w:author="Geneviève Delajod" w:date="2022-11-02T14:12:00Z">
      <w:r w:rsidR="00244A54" w:rsidDel="00582967">
        <w:rPr>
          <w:sz w:val="18"/>
          <w:szCs w:val="18"/>
        </w:rPr>
        <w:delText xml:space="preserve"> 2</w:delText>
      </w:r>
    </w:del>
    <w:ins w:id="56" w:author="Geneviève Delajod" w:date="2022-11-02T14:12:00Z">
      <w:r w:rsidR="00582967">
        <w:rPr>
          <w:sz w:val="18"/>
          <w:szCs w:val="18"/>
        </w:rPr>
        <w:t xml:space="preserve"> APPROUVÉE</w:t>
      </w:r>
    </w:ins>
    <w:r w:rsidRPr="00570DC3">
      <w:rPr>
        <w:sz w:val="18"/>
        <w:szCs w:val="18"/>
      </w:rPr>
      <w:t xml:space="preserve">, p. </w:t>
    </w:r>
    <w:r w:rsidRPr="00570DC3">
      <w:rPr>
        <w:rStyle w:val="PageNumber"/>
        <w:sz w:val="18"/>
        <w:szCs w:val="18"/>
      </w:rPr>
      <w:fldChar w:fldCharType="begin"/>
    </w:r>
    <w:r w:rsidRPr="00570DC3">
      <w:rPr>
        <w:rStyle w:val="PageNumber"/>
        <w:sz w:val="18"/>
        <w:szCs w:val="18"/>
      </w:rPr>
      <w:instrText xml:space="preserve"> PAGE </w:instrText>
    </w:r>
    <w:r w:rsidRPr="00570DC3">
      <w:rPr>
        <w:rStyle w:val="PageNumber"/>
        <w:sz w:val="18"/>
        <w:szCs w:val="18"/>
      </w:rPr>
      <w:fldChar w:fldCharType="separate"/>
    </w:r>
    <w:r w:rsidRPr="00570DC3">
      <w:rPr>
        <w:rStyle w:val="PageNumber"/>
        <w:noProof/>
        <w:sz w:val="18"/>
        <w:szCs w:val="18"/>
      </w:rPr>
      <w:t>6</w:t>
    </w:r>
    <w:r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2668"/>
    <w:multiLevelType w:val="hybridMultilevel"/>
    <w:tmpl w:val="1960D322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895"/>
    <w:multiLevelType w:val="hybridMultilevel"/>
    <w:tmpl w:val="1960D32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0558"/>
    <w:multiLevelType w:val="hybridMultilevel"/>
    <w:tmpl w:val="5288B108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5277"/>
    <w:multiLevelType w:val="hybridMultilevel"/>
    <w:tmpl w:val="DB443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BAD"/>
    <w:multiLevelType w:val="hybridMultilevel"/>
    <w:tmpl w:val="10141600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2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8097">
    <w:abstractNumId w:val="4"/>
  </w:num>
  <w:num w:numId="3" w16cid:durableId="972170882">
    <w:abstractNumId w:val="5"/>
  </w:num>
  <w:num w:numId="4" w16cid:durableId="1560633165">
    <w:abstractNumId w:val="3"/>
  </w:num>
  <w:num w:numId="5" w16cid:durableId="1579947881">
    <w:abstractNumId w:val="1"/>
  </w:num>
  <w:num w:numId="6" w16cid:durableId="62882127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C"/>
    <w:rsid w:val="00005301"/>
    <w:rsid w:val="0001247A"/>
    <w:rsid w:val="000125E7"/>
    <w:rsid w:val="000133EE"/>
    <w:rsid w:val="0001423C"/>
    <w:rsid w:val="000206A8"/>
    <w:rsid w:val="000217C2"/>
    <w:rsid w:val="00022AFA"/>
    <w:rsid w:val="00027205"/>
    <w:rsid w:val="0003137A"/>
    <w:rsid w:val="00041171"/>
    <w:rsid w:val="00041727"/>
    <w:rsid w:val="0004226F"/>
    <w:rsid w:val="000436AD"/>
    <w:rsid w:val="00047E57"/>
    <w:rsid w:val="00050F8E"/>
    <w:rsid w:val="000518BB"/>
    <w:rsid w:val="00056FD4"/>
    <w:rsid w:val="000573AD"/>
    <w:rsid w:val="00060E08"/>
    <w:rsid w:val="0006123B"/>
    <w:rsid w:val="00064F6B"/>
    <w:rsid w:val="00065FE0"/>
    <w:rsid w:val="00072F17"/>
    <w:rsid w:val="000731AA"/>
    <w:rsid w:val="000806D8"/>
    <w:rsid w:val="00081CED"/>
    <w:rsid w:val="00082C80"/>
    <w:rsid w:val="00083847"/>
    <w:rsid w:val="00083C36"/>
    <w:rsid w:val="00084D58"/>
    <w:rsid w:val="00092CAE"/>
    <w:rsid w:val="00095E48"/>
    <w:rsid w:val="00096B83"/>
    <w:rsid w:val="000A4F1C"/>
    <w:rsid w:val="000A69BF"/>
    <w:rsid w:val="000B415E"/>
    <w:rsid w:val="000B714F"/>
    <w:rsid w:val="000C0520"/>
    <w:rsid w:val="000C225A"/>
    <w:rsid w:val="000C4120"/>
    <w:rsid w:val="000C6781"/>
    <w:rsid w:val="000D0753"/>
    <w:rsid w:val="000E609B"/>
    <w:rsid w:val="000E7BB5"/>
    <w:rsid w:val="000F0849"/>
    <w:rsid w:val="000F5E49"/>
    <w:rsid w:val="000F7A87"/>
    <w:rsid w:val="00100D9B"/>
    <w:rsid w:val="00102EAE"/>
    <w:rsid w:val="00103C80"/>
    <w:rsid w:val="001047DC"/>
    <w:rsid w:val="00105D2E"/>
    <w:rsid w:val="00111BFD"/>
    <w:rsid w:val="00112F13"/>
    <w:rsid w:val="0011498B"/>
    <w:rsid w:val="00120147"/>
    <w:rsid w:val="0012043E"/>
    <w:rsid w:val="00123140"/>
    <w:rsid w:val="00123D94"/>
    <w:rsid w:val="00130BBC"/>
    <w:rsid w:val="00133D13"/>
    <w:rsid w:val="001435F2"/>
    <w:rsid w:val="00150DBD"/>
    <w:rsid w:val="001551B0"/>
    <w:rsid w:val="00155F21"/>
    <w:rsid w:val="00156F9B"/>
    <w:rsid w:val="00160980"/>
    <w:rsid w:val="00163BA3"/>
    <w:rsid w:val="00166B31"/>
    <w:rsid w:val="00167D54"/>
    <w:rsid w:val="001728B9"/>
    <w:rsid w:val="00176AB5"/>
    <w:rsid w:val="0018033C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0759"/>
    <w:rsid w:val="001C5462"/>
    <w:rsid w:val="001D265C"/>
    <w:rsid w:val="001D3062"/>
    <w:rsid w:val="001D3CFB"/>
    <w:rsid w:val="001D559B"/>
    <w:rsid w:val="001D6302"/>
    <w:rsid w:val="001E07EB"/>
    <w:rsid w:val="001E2C22"/>
    <w:rsid w:val="001E740C"/>
    <w:rsid w:val="001E7DD0"/>
    <w:rsid w:val="001F0A7C"/>
    <w:rsid w:val="001F1BDA"/>
    <w:rsid w:val="001F2D77"/>
    <w:rsid w:val="001F5245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74D"/>
    <w:rsid w:val="00234A34"/>
    <w:rsid w:val="002358C8"/>
    <w:rsid w:val="00244A54"/>
    <w:rsid w:val="0025255D"/>
    <w:rsid w:val="00255EE3"/>
    <w:rsid w:val="00256B3D"/>
    <w:rsid w:val="0026743C"/>
    <w:rsid w:val="00270480"/>
    <w:rsid w:val="0027779A"/>
    <w:rsid w:val="002779AF"/>
    <w:rsid w:val="002823D8"/>
    <w:rsid w:val="0028531A"/>
    <w:rsid w:val="00285446"/>
    <w:rsid w:val="00290082"/>
    <w:rsid w:val="00295593"/>
    <w:rsid w:val="002A354F"/>
    <w:rsid w:val="002A386C"/>
    <w:rsid w:val="002A6B7E"/>
    <w:rsid w:val="002B09DF"/>
    <w:rsid w:val="002B15CC"/>
    <w:rsid w:val="002B540D"/>
    <w:rsid w:val="002B7A7E"/>
    <w:rsid w:val="002C30BC"/>
    <w:rsid w:val="002C5965"/>
    <w:rsid w:val="002C5E15"/>
    <w:rsid w:val="002C7A88"/>
    <w:rsid w:val="002C7AB9"/>
    <w:rsid w:val="002C7BC1"/>
    <w:rsid w:val="002D232B"/>
    <w:rsid w:val="002D2759"/>
    <w:rsid w:val="002D5E00"/>
    <w:rsid w:val="002D6DAC"/>
    <w:rsid w:val="002E261D"/>
    <w:rsid w:val="002E3907"/>
    <w:rsid w:val="002E3FAD"/>
    <w:rsid w:val="002E4E16"/>
    <w:rsid w:val="002F6DAC"/>
    <w:rsid w:val="00300496"/>
    <w:rsid w:val="00301094"/>
    <w:rsid w:val="00301E8C"/>
    <w:rsid w:val="003021D5"/>
    <w:rsid w:val="00307DDD"/>
    <w:rsid w:val="00312A4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1DC2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3529"/>
    <w:rsid w:val="00394A05"/>
    <w:rsid w:val="00396F2F"/>
    <w:rsid w:val="00397770"/>
    <w:rsid w:val="00397880"/>
    <w:rsid w:val="003A4C76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2E64"/>
    <w:rsid w:val="00416F97"/>
    <w:rsid w:val="004247C4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2A4A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5A37"/>
    <w:rsid w:val="004E2813"/>
    <w:rsid w:val="004E4809"/>
    <w:rsid w:val="004E4CC3"/>
    <w:rsid w:val="004E5985"/>
    <w:rsid w:val="004E6352"/>
    <w:rsid w:val="004E6460"/>
    <w:rsid w:val="004F2EA2"/>
    <w:rsid w:val="004F6B46"/>
    <w:rsid w:val="0050425E"/>
    <w:rsid w:val="00511999"/>
    <w:rsid w:val="005145D6"/>
    <w:rsid w:val="00521EA5"/>
    <w:rsid w:val="00525B80"/>
    <w:rsid w:val="0053098F"/>
    <w:rsid w:val="00536B2E"/>
    <w:rsid w:val="005459BD"/>
    <w:rsid w:val="00546D8E"/>
    <w:rsid w:val="00550BE9"/>
    <w:rsid w:val="00553738"/>
    <w:rsid w:val="00553F7E"/>
    <w:rsid w:val="0055605E"/>
    <w:rsid w:val="0056161A"/>
    <w:rsid w:val="00562FC1"/>
    <w:rsid w:val="0056646F"/>
    <w:rsid w:val="00570DC3"/>
    <w:rsid w:val="00571AE1"/>
    <w:rsid w:val="00581B28"/>
    <w:rsid w:val="00582967"/>
    <w:rsid w:val="005859C2"/>
    <w:rsid w:val="00587F94"/>
    <w:rsid w:val="00591A95"/>
    <w:rsid w:val="00592267"/>
    <w:rsid w:val="0059421F"/>
    <w:rsid w:val="005A136D"/>
    <w:rsid w:val="005A1F22"/>
    <w:rsid w:val="005A4125"/>
    <w:rsid w:val="005B0AE2"/>
    <w:rsid w:val="005B1F2C"/>
    <w:rsid w:val="005B5D1E"/>
    <w:rsid w:val="005B5F3C"/>
    <w:rsid w:val="005C0713"/>
    <w:rsid w:val="005C41F2"/>
    <w:rsid w:val="005D03D9"/>
    <w:rsid w:val="005D1EE8"/>
    <w:rsid w:val="005D56AE"/>
    <w:rsid w:val="005D666D"/>
    <w:rsid w:val="005E3A59"/>
    <w:rsid w:val="00600679"/>
    <w:rsid w:val="0060103C"/>
    <w:rsid w:val="00602D4E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1B93"/>
    <w:rsid w:val="0068392D"/>
    <w:rsid w:val="00695CBB"/>
    <w:rsid w:val="00697DB5"/>
    <w:rsid w:val="00697DEF"/>
    <w:rsid w:val="006A1B33"/>
    <w:rsid w:val="006A3DE1"/>
    <w:rsid w:val="006A492A"/>
    <w:rsid w:val="006B0A9F"/>
    <w:rsid w:val="006B24BD"/>
    <w:rsid w:val="006B5C72"/>
    <w:rsid w:val="006B7C5A"/>
    <w:rsid w:val="006C289D"/>
    <w:rsid w:val="006C7ACA"/>
    <w:rsid w:val="006D0310"/>
    <w:rsid w:val="006D2009"/>
    <w:rsid w:val="006D5576"/>
    <w:rsid w:val="006E766D"/>
    <w:rsid w:val="006F1EE6"/>
    <w:rsid w:val="006F32C4"/>
    <w:rsid w:val="006F4B29"/>
    <w:rsid w:val="006F6CE9"/>
    <w:rsid w:val="00701B3C"/>
    <w:rsid w:val="0070517C"/>
    <w:rsid w:val="00705C9F"/>
    <w:rsid w:val="007122AF"/>
    <w:rsid w:val="0071619D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0B3"/>
    <w:rsid w:val="00754CF7"/>
    <w:rsid w:val="007557EF"/>
    <w:rsid w:val="00757B0D"/>
    <w:rsid w:val="00761320"/>
    <w:rsid w:val="007628F6"/>
    <w:rsid w:val="007630C5"/>
    <w:rsid w:val="007651B1"/>
    <w:rsid w:val="00767CE1"/>
    <w:rsid w:val="007712E2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0B85"/>
    <w:rsid w:val="0080398D"/>
    <w:rsid w:val="00805174"/>
    <w:rsid w:val="00806385"/>
    <w:rsid w:val="00807CC5"/>
    <w:rsid w:val="00807ED7"/>
    <w:rsid w:val="00814CC6"/>
    <w:rsid w:val="00817B86"/>
    <w:rsid w:val="00822052"/>
    <w:rsid w:val="00826D53"/>
    <w:rsid w:val="00831751"/>
    <w:rsid w:val="00833369"/>
    <w:rsid w:val="0083418E"/>
    <w:rsid w:val="00835B42"/>
    <w:rsid w:val="00842A4E"/>
    <w:rsid w:val="008445DB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63CD"/>
    <w:rsid w:val="00893376"/>
    <w:rsid w:val="008946EC"/>
    <w:rsid w:val="0089601F"/>
    <w:rsid w:val="008970B8"/>
    <w:rsid w:val="008A7313"/>
    <w:rsid w:val="008A7D91"/>
    <w:rsid w:val="008B3752"/>
    <w:rsid w:val="008B7FC7"/>
    <w:rsid w:val="008C193D"/>
    <w:rsid w:val="008C4337"/>
    <w:rsid w:val="008C4F06"/>
    <w:rsid w:val="008D0C90"/>
    <w:rsid w:val="008E1E4A"/>
    <w:rsid w:val="008E3EE0"/>
    <w:rsid w:val="008E5FEE"/>
    <w:rsid w:val="008E7DE9"/>
    <w:rsid w:val="008F0615"/>
    <w:rsid w:val="008F103E"/>
    <w:rsid w:val="008F191A"/>
    <w:rsid w:val="008F1FDB"/>
    <w:rsid w:val="008F36FB"/>
    <w:rsid w:val="00901613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10A6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C7D6A"/>
    <w:rsid w:val="009D5213"/>
    <w:rsid w:val="009D5A2C"/>
    <w:rsid w:val="009E1C95"/>
    <w:rsid w:val="009F196A"/>
    <w:rsid w:val="009F669B"/>
    <w:rsid w:val="009F7566"/>
    <w:rsid w:val="009F7F18"/>
    <w:rsid w:val="00A02A72"/>
    <w:rsid w:val="00A043EA"/>
    <w:rsid w:val="00A06BFE"/>
    <w:rsid w:val="00A10F5D"/>
    <w:rsid w:val="00A115C9"/>
    <w:rsid w:val="00A1199A"/>
    <w:rsid w:val="00A1243C"/>
    <w:rsid w:val="00A135AE"/>
    <w:rsid w:val="00A14AF1"/>
    <w:rsid w:val="00A16891"/>
    <w:rsid w:val="00A17BBA"/>
    <w:rsid w:val="00A268CE"/>
    <w:rsid w:val="00A318CA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1EEA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F8A"/>
    <w:rsid w:val="00B14A17"/>
    <w:rsid w:val="00B15C76"/>
    <w:rsid w:val="00B165E6"/>
    <w:rsid w:val="00B21895"/>
    <w:rsid w:val="00B235DB"/>
    <w:rsid w:val="00B249AC"/>
    <w:rsid w:val="00B26EAF"/>
    <w:rsid w:val="00B32768"/>
    <w:rsid w:val="00B424D9"/>
    <w:rsid w:val="00B447C0"/>
    <w:rsid w:val="00B520FE"/>
    <w:rsid w:val="00B52510"/>
    <w:rsid w:val="00B53E53"/>
    <w:rsid w:val="00B548A2"/>
    <w:rsid w:val="00B56934"/>
    <w:rsid w:val="00B56DCE"/>
    <w:rsid w:val="00B6071D"/>
    <w:rsid w:val="00B62F03"/>
    <w:rsid w:val="00B72444"/>
    <w:rsid w:val="00B747CD"/>
    <w:rsid w:val="00B75B97"/>
    <w:rsid w:val="00B77E9E"/>
    <w:rsid w:val="00B93B62"/>
    <w:rsid w:val="00B953D1"/>
    <w:rsid w:val="00B96D93"/>
    <w:rsid w:val="00BA30D0"/>
    <w:rsid w:val="00BA7B12"/>
    <w:rsid w:val="00BB0D32"/>
    <w:rsid w:val="00BC76B5"/>
    <w:rsid w:val="00BD0F2B"/>
    <w:rsid w:val="00BD5420"/>
    <w:rsid w:val="00C024E0"/>
    <w:rsid w:val="00C04BD2"/>
    <w:rsid w:val="00C073D2"/>
    <w:rsid w:val="00C13EEC"/>
    <w:rsid w:val="00C14689"/>
    <w:rsid w:val="00C156A4"/>
    <w:rsid w:val="00C20561"/>
    <w:rsid w:val="00C20FAA"/>
    <w:rsid w:val="00C22AFC"/>
    <w:rsid w:val="00C23509"/>
    <w:rsid w:val="00C2459D"/>
    <w:rsid w:val="00C2755A"/>
    <w:rsid w:val="00C30206"/>
    <w:rsid w:val="00C316F1"/>
    <w:rsid w:val="00C31B2A"/>
    <w:rsid w:val="00C34CC3"/>
    <w:rsid w:val="00C42C95"/>
    <w:rsid w:val="00C4470F"/>
    <w:rsid w:val="00C47394"/>
    <w:rsid w:val="00C50727"/>
    <w:rsid w:val="00C55E5B"/>
    <w:rsid w:val="00C62739"/>
    <w:rsid w:val="00C635A7"/>
    <w:rsid w:val="00C6797F"/>
    <w:rsid w:val="00C720A4"/>
    <w:rsid w:val="00C74F59"/>
    <w:rsid w:val="00C7611C"/>
    <w:rsid w:val="00C821B2"/>
    <w:rsid w:val="00C94097"/>
    <w:rsid w:val="00CA4269"/>
    <w:rsid w:val="00CA48CA"/>
    <w:rsid w:val="00CA606E"/>
    <w:rsid w:val="00CA7330"/>
    <w:rsid w:val="00CB1C84"/>
    <w:rsid w:val="00CB39F2"/>
    <w:rsid w:val="00CB5363"/>
    <w:rsid w:val="00CB5FB9"/>
    <w:rsid w:val="00CB64F0"/>
    <w:rsid w:val="00CC2909"/>
    <w:rsid w:val="00CC636B"/>
    <w:rsid w:val="00CD0549"/>
    <w:rsid w:val="00CE193F"/>
    <w:rsid w:val="00CE6B3C"/>
    <w:rsid w:val="00CE7C1E"/>
    <w:rsid w:val="00D02B11"/>
    <w:rsid w:val="00D05E6F"/>
    <w:rsid w:val="00D20296"/>
    <w:rsid w:val="00D2231A"/>
    <w:rsid w:val="00D22AC8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6A1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91F41"/>
    <w:rsid w:val="00DA159A"/>
    <w:rsid w:val="00DB1AB2"/>
    <w:rsid w:val="00DC17C2"/>
    <w:rsid w:val="00DC4FDF"/>
    <w:rsid w:val="00DC66F0"/>
    <w:rsid w:val="00DD0F5E"/>
    <w:rsid w:val="00DD3105"/>
    <w:rsid w:val="00DD3A65"/>
    <w:rsid w:val="00DD62C6"/>
    <w:rsid w:val="00DE3B92"/>
    <w:rsid w:val="00DE48B4"/>
    <w:rsid w:val="00DE5ACA"/>
    <w:rsid w:val="00DE7137"/>
    <w:rsid w:val="00DF18E4"/>
    <w:rsid w:val="00DF3CD4"/>
    <w:rsid w:val="00DF7E41"/>
    <w:rsid w:val="00E00498"/>
    <w:rsid w:val="00E1464C"/>
    <w:rsid w:val="00E14ADB"/>
    <w:rsid w:val="00E14EF2"/>
    <w:rsid w:val="00E20280"/>
    <w:rsid w:val="00E20EB4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5162"/>
    <w:rsid w:val="00E74332"/>
    <w:rsid w:val="00E768A9"/>
    <w:rsid w:val="00E779E0"/>
    <w:rsid w:val="00E77B04"/>
    <w:rsid w:val="00E802A2"/>
    <w:rsid w:val="00E83A2F"/>
    <w:rsid w:val="00E8410F"/>
    <w:rsid w:val="00E85C0B"/>
    <w:rsid w:val="00E90402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D739A"/>
    <w:rsid w:val="00EE11F0"/>
    <w:rsid w:val="00EE128C"/>
    <w:rsid w:val="00EE4C48"/>
    <w:rsid w:val="00EE556D"/>
    <w:rsid w:val="00EE5D2E"/>
    <w:rsid w:val="00EE7E6F"/>
    <w:rsid w:val="00EF190C"/>
    <w:rsid w:val="00EF2ED7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11D9"/>
    <w:rsid w:val="00F2412D"/>
    <w:rsid w:val="00F25D8D"/>
    <w:rsid w:val="00F3069C"/>
    <w:rsid w:val="00F30930"/>
    <w:rsid w:val="00F30CB0"/>
    <w:rsid w:val="00F3287C"/>
    <w:rsid w:val="00F3603E"/>
    <w:rsid w:val="00F44CCB"/>
    <w:rsid w:val="00F474C9"/>
    <w:rsid w:val="00F5126B"/>
    <w:rsid w:val="00F54EA3"/>
    <w:rsid w:val="00F61675"/>
    <w:rsid w:val="00F62388"/>
    <w:rsid w:val="00F64D59"/>
    <w:rsid w:val="00F6686B"/>
    <w:rsid w:val="00F67F74"/>
    <w:rsid w:val="00F712B3"/>
    <w:rsid w:val="00F71E9F"/>
    <w:rsid w:val="00F7396C"/>
    <w:rsid w:val="00F73DE3"/>
    <w:rsid w:val="00F744BF"/>
    <w:rsid w:val="00F7632C"/>
    <w:rsid w:val="00F77219"/>
    <w:rsid w:val="00F7743C"/>
    <w:rsid w:val="00F77D45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2DC0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A1D45"/>
  <w15:docId w15:val="{D6D2C428-9A29-4CC3-ADEB-952644E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20">
    <w:name w:val="Pa20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styleId="ListParagraph">
    <w:name w:val="List Paragraph"/>
    <w:basedOn w:val="Normal"/>
    <w:qFormat/>
    <w:rsid w:val="002E3907"/>
    <w:pPr>
      <w:ind w:left="720"/>
      <w:contextualSpacing/>
    </w:pPr>
  </w:style>
  <w:style w:type="paragraph" w:styleId="Revision">
    <w:name w:val="Revision"/>
    <w:hidden/>
    <w:semiHidden/>
    <w:rsid w:val="00244A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EC-75/_layouts/15/WopiFrame.aspx?sourcedoc=/EC-75/French/2.%20Version%20provisoire%20du%20rapport%20(documents%20approuv%C3%A9s)/EC-75-d08-REVIEW-OF-PAST-RESOLUTIONS-approved_fr.docx&amp;action=default" TargetMode="External"/><Relationship Id="rId18" Type="http://schemas.openxmlformats.org/officeDocument/2006/relationships/hyperlink" Target="https://library.wmo.int/doc_num.php?explnum_id=9828%203page=161" TargetMode="External"/><Relationship Id="rId26" Type="http://schemas.openxmlformats.org/officeDocument/2006/relationships/hyperlink" Target="https://library.wmo.int/doc_num.php?explnum_id=1119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oosocean.org/index.php?option=com_oe&amp;task=viewDocumentRecord&amp;docID=16899" TargetMode="External"/><Relationship Id="rId34" Type="http://schemas.openxmlformats.org/officeDocument/2006/relationships/hyperlink" Target="https://library.wmo.int/index.php?lvl=notice_display&amp;id=1453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532" TargetMode="External"/><Relationship Id="rId17" Type="http://schemas.openxmlformats.org/officeDocument/2006/relationships/hyperlink" Target="https://library.wmo.int/doc_num.php?explnum_id=9828%203" TargetMode="External"/><Relationship Id="rId25" Type="http://schemas.openxmlformats.org/officeDocument/2006/relationships/hyperlink" Target="https://library.wmo.int/doc_num.php?explnum_id=9828%203page=42" TargetMode="External"/><Relationship Id="rId33" Type="http://schemas.openxmlformats.org/officeDocument/2006/relationships/hyperlink" Target="https://community.wmo.int/activity-areas/imop/Regional_Instrument_Centres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4990" TargetMode="External"/><Relationship Id="rId20" Type="http://schemas.openxmlformats.org/officeDocument/2006/relationships/hyperlink" Target="https://library.wmo.int/index.php?lvl=notice_display&amp;id=5281" TargetMode="External"/><Relationship Id="rId29" Type="http://schemas.openxmlformats.org/officeDocument/2006/relationships/hyperlink" Target="https://library.wmo.int/doc_num.php?explnum_id=111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4990" TargetMode="External"/><Relationship Id="rId32" Type="http://schemas.openxmlformats.org/officeDocument/2006/relationships/hyperlink" Target="https://library.wmo.int/index.php?lvl=notice_display&amp;id=14532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1" TargetMode="External"/><Relationship Id="rId23" Type="http://schemas.openxmlformats.org/officeDocument/2006/relationships/hyperlink" Target="https://library.wmo.int/doc_num.php?explnum_id=5261" TargetMode="External"/><Relationship Id="rId28" Type="http://schemas.openxmlformats.org/officeDocument/2006/relationships/hyperlink" Target="https://community.wmo.int/activity-areas/imop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3" TargetMode="External"/><Relationship Id="rId31" Type="http://schemas.openxmlformats.org/officeDocument/2006/relationships/hyperlink" Target="https://library.wmo.int/doc_num.php?explnum_id=111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3" TargetMode="External"/><Relationship Id="rId22" Type="http://schemas.openxmlformats.org/officeDocument/2006/relationships/hyperlink" Target="https://goosocean.org/index.php?option=com_oe&amp;task=viewDocumentRecord&amp;docID=30449" TargetMode="External"/><Relationship Id="rId27" Type="http://schemas.openxmlformats.org/officeDocument/2006/relationships/hyperlink" Target="https://library.wmo.int/index.php?lvl=notice_display&amp;id=14532" TargetMode="External"/><Relationship Id="rId30" Type="http://schemas.openxmlformats.org/officeDocument/2006/relationships/hyperlink" Target="https://community.wmo.int/activity-areas/imop/Regional_Instrument_Centres" TargetMode="External"/><Relationship Id="rId35" Type="http://schemas.openxmlformats.org/officeDocument/2006/relationships/hyperlink" Target="https://library.wmo.int/doc_num.php?explnum_id=11193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AEA1E-52AA-418E-BFD3-9C3D1544111A}"/>
</file>

<file path=customXml/itemProps2.xml><?xml version="1.0" encoding="utf-8"?>
<ds:datastoreItem xmlns:ds="http://schemas.openxmlformats.org/officeDocument/2006/customXml" ds:itemID="{49E375C8-0818-4B81-80EE-6BC5006B9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ce21bc6c-711a-4065-a01c-a8f0e29e3ad8"/>
    <ds:schemaRef ds:uri="http://schemas.openxmlformats.org/package/2006/metadata/core-properties"/>
    <ds:schemaRef ds:uri="3679bf0f-1d7e-438f-afa5-6ebf1e20f9b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56</TotalTime>
  <Pages>12</Pages>
  <Words>4199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27240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53</cp:revision>
  <cp:lastPrinted>2013-03-12T09:27:00Z</cp:lastPrinted>
  <dcterms:created xsi:type="dcterms:W3CDTF">2022-10-26T12:26:00Z</dcterms:created>
  <dcterms:modified xsi:type="dcterms:W3CDTF">2022-11-02T13:15:00Z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